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BDA0" w14:textId="77777777" w:rsidR="00DA736E" w:rsidRPr="00504FAE" w:rsidRDefault="00DA736E" w:rsidP="00DA736E">
      <w:pPr>
        <w:spacing w:after="0" w:line="276" w:lineRule="auto"/>
        <w:jc w:val="center"/>
        <w:rPr>
          <w:rFonts w:ascii="Century Gothic" w:eastAsia="Malgun Gothic" w:hAnsi="Century Gothic" w:cs="Calibri"/>
          <w:b/>
          <w:noProof/>
          <w:sz w:val="19"/>
          <w:szCs w:val="19"/>
          <w:lang w:val="en-GB"/>
        </w:rPr>
      </w:pPr>
      <w:r w:rsidRPr="00504FAE">
        <w:rPr>
          <w:rFonts w:ascii="Century Gothic" w:eastAsia="Malgun Gothic" w:hAnsi="Century Gothic" w:cs="Calibri"/>
          <w:b/>
          <w:noProof/>
          <w:sz w:val="19"/>
          <w:szCs w:val="19"/>
          <w:lang w:val="en-GB"/>
        </w:rPr>
        <w:t>Dr. Josiah Mwangi Ateka, PhD</w:t>
      </w:r>
    </w:p>
    <w:p w14:paraId="473B6F8D" w14:textId="77777777" w:rsidR="00DA736E" w:rsidRPr="00504FAE" w:rsidRDefault="00DA736E" w:rsidP="00DA736E">
      <w:pPr>
        <w:spacing w:after="0" w:line="276" w:lineRule="auto"/>
        <w:jc w:val="center"/>
        <w:rPr>
          <w:rFonts w:ascii="Century Gothic" w:eastAsia="Malgun Gothic" w:hAnsi="Century Gothic" w:cs="Calibri"/>
          <w:noProof/>
          <w:sz w:val="19"/>
          <w:szCs w:val="19"/>
          <w:lang w:val="en-GB"/>
        </w:rPr>
      </w:pPr>
      <w:r w:rsidRPr="00504FAE">
        <w:rPr>
          <w:rFonts w:ascii="Century Gothic" w:eastAsia="Malgun Gothic" w:hAnsi="Century Gothic" w:cs="Calibri"/>
          <w:noProof/>
          <w:sz w:val="19"/>
          <w:szCs w:val="19"/>
          <w:lang w:val="en-GB"/>
        </w:rPr>
        <w:t xml:space="preserve">Mobile: +254 721 624182  </w:t>
      </w:r>
    </w:p>
    <w:p w14:paraId="4E33588D" w14:textId="77777777" w:rsidR="00DA736E" w:rsidRPr="00504FAE" w:rsidRDefault="00DA736E" w:rsidP="00DA736E">
      <w:pPr>
        <w:spacing w:after="0" w:line="276" w:lineRule="auto"/>
        <w:jc w:val="center"/>
        <w:rPr>
          <w:rFonts w:ascii="Century Gothic" w:eastAsia="Calibri" w:hAnsi="Century Gothic" w:cs="Times New Roman"/>
          <w:sz w:val="19"/>
          <w:szCs w:val="19"/>
          <w:lang w:val="en-GB"/>
        </w:rPr>
      </w:pPr>
      <w:r w:rsidRPr="00504FAE">
        <w:rPr>
          <w:rFonts w:ascii="Century Gothic" w:eastAsia="Malgun Gothic" w:hAnsi="Century Gothic" w:cs="Calibri"/>
          <w:noProof/>
          <w:sz w:val="19"/>
          <w:szCs w:val="19"/>
          <w:lang w:val="en-GB"/>
        </w:rPr>
        <w:t xml:space="preserve">Email: </w:t>
      </w:r>
      <w:hyperlink r:id="rId7" w:history="1">
        <w:r w:rsidRPr="00504FAE">
          <w:rPr>
            <w:rStyle w:val="Hyperlink"/>
            <w:rFonts w:ascii="Century Gothic" w:eastAsia="Calibri" w:hAnsi="Century Gothic" w:cs="Times New Roman"/>
            <w:sz w:val="19"/>
            <w:szCs w:val="19"/>
            <w:lang w:val="en-GB"/>
          </w:rPr>
          <w:t>atekajm56@gmail.com</w:t>
        </w:r>
      </w:hyperlink>
      <w:r w:rsidRPr="00504FAE">
        <w:rPr>
          <w:rFonts w:ascii="Century Gothic" w:eastAsia="Calibri" w:hAnsi="Century Gothic" w:cs="Times New Roman"/>
          <w:sz w:val="19"/>
          <w:szCs w:val="19"/>
          <w:lang w:val="en-GB"/>
        </w:rPr>
        <w:t xml:space="preserve">   or </w:t>
      </w:r>
      <w:hyperlink r:id="rId8" w:history="1">
        <w:r w:rsidRPr="00504FAE">
          <w:rPr>
            <w:rStyle w:val="Hyperlink"/>
            <w:rFonts w:ascii="Century Gothic" w:eastAsia="Calibri" w:hAnsi="Century Gothic" w:cs="Times New Roman"/>
            <w:sz w:val="19"/>
            <w:szCs w:val="19"/>
            <w:lang w:val="en-GB"/>
          </w:rPr>
          <w:t>jateka@jkuat.ac.ke</w:t>
        </w:r>
      </w:hyperlink>
    </w:p>
    <w:p w14:paraId="22D8FB61" w14:textId="77777777" w:rsidR="00DA736E" w:rsidRPr="00504FAE" w:rsidRDefault="00DA736E" w:rsidP="00DA736E">
      <w:pPr>
        <w:pBdr>
          <w:bottom w:val="single" w:sz="6" w:space="1" w:color="auto"/>
        </w:pBdr>
        <w:spacing w:after="200" w:line="240" w:lineRule="auto"/>
        <w:jc w:val="center"/>
        <w:rPr>
          <w:rFonts w:ascii="Century Gothic" w:eastAsia="Malgun Gothic" w:hAnsi="Century Gothic" w:cs="Calibri"/>
          <w:b/>
          <w:noProof/>
          <w:sz w:val="19"/>
          <w:szCs w:val="19"/>
          <w:lang w:val="en-GB"/>
        </w:rPr>
      </w:pPr>
      <w:r w:rsidRPr="00504FAE">
        <w:rPr>
          <w:rFonts w:ascii="Century Gothic" w:eastAsia="Malgun Gothic" w:hAnsi="Century Gothic" w:cs="Calibri"/>
          <w:b/>
          <w:noProof/>
          <w:sz w:val="19"/>
          <w:szCs w:val="19"/>
          <w:lang w:val="en-GB"/>
        </w:rPr>
        <w:t>Profile</w:t>
      </w:r>
    </w:p>
    <w:p w14:paraId="79309020" w14:textId="6E42818E" w:rsidR="00DA736E" w:rsidRPr="00504FAE" w:rsidRDefault="00DA736E" w:rsidP="00DA736E">
      <w:pPr>
        <w:tabs>
          <w:tab w:val="left" w:pos="4950"/>
        </w:tabs>
        <w:spacing w:after="200" w:line="276" w:lineRule="auto"/>
        <w:jc w:val="both"/>
        <w:rPr>
          <w:rFonts w:ascii="Century Gothic" w:eastAsia="Malgun Gothic" w:hAnsi="Century Gothic" w:cs="Calibri"/>
          <w:sz w:val="19"/>
          <w:szCs w:val="19"/>
          <w:lang w:val="en-GB"/>
        </w:rPr>
      </w:pPr>
      <w:r w:rsidRPr="00504FAE">
        <w:rPr>
          <w:rFonts w:ascii="Century Gothic" w:eastAsia="Malgun Gothic" w:hAnsi="Century Gothic" w:cs="Calibri"/>
          <w:sz w:val="19"/>
          <w:szCs w:val="19"/>
          <w:lang w:val="en-GB"/>
        </w:rPr>
        <w:t>Dr Josiah Mwangi Ateka is an agribusiness expert based at Jomo Kenyatta University of Agriculture and Technology (JKUAT), Nairobi, Kenya. Josiah is also a Research Fellow at the Environment for Development Institute (</w:t>
      </w:r>
      <w:proofErr w:type="spellStart"/>
      <w:r w:rsidRPr="00504FAE">
        <w:rPr>
          <w:rFonts w:ascii="Century Gothic" w:eastAsia="Malgun Gothic" w:hAnsi="Century Gothic" w:cs="Calibri"/>
          <w:sz w:val="19"/>
          <w:szCs w:val="19"/>
          <w:lang w:val="en-GB"/>
        </w:rPr>
        <w:t>EfD</w:t>
      </w:r>
      <w:proofErr w:type="spellEnd"/>
      <w:r w:rsidRPr="00504FAE">
        <w:rPr>
          <w:rFonts w:ascii="Century Gothic" w:eastAsia="Malgun Gothic" w:hAnsi="Century Gothic" w:cs="Calibri"/>
          <w:sz w:val="19"/>
          <w:szCs w:val="19"/>
          <w:lang w:val="en-GB"/>
        </w:rPr>
        <w:t>). His research and consultancy interests are in agricultural value chain analysis, commercialization of smallholder agricultural systems and policy analysis.  He also has an in-depth understanding of the various issues facing the agro processing industries at the different nodes of the value chain.</w:t>
      </w:r>
      <w:r w:rsidRPr="00504FAE">
        <w:rPr>
          <w:rFonts w:ascii="Century Gothic" w:hAnsi="Century Gothic" w:cs="Arial"/>
          <w:sz w:val="19"/>
          <w:szCs w:val="19"/>
        </w:rPr>
        <w:t xml:space="preserve"> Dr Ateka has been actively involved in various research and consultancy projects and has experience in implementing participatory and quantitative research designs </w:t>
      </w:r>
      <w:r w:rsidRPr="00504FAE">
        <w:rPr>
          <w:rFonts w:ascii="Century Gothic" w:hAnsi="Century Gothic" w:cs="Arial"/>
          <w:i/>
          <w:sz w:val="19"/>
          <w:szCs w:val="19"/>
        </w:rPr>
        <w:t>(see list of projects and publications)</w:t>
      </w:r>
      <w:r w:rsidR="00004C47" w:rsidRPr="00504FAE">
        <w:rPr>
          <w:rFonts w:ascii="Century Gothic" w:hAnsi="Century Gothic" w:cs="Arial"/>
          <w:sz w:val="19"/>
          <w:szCs w:val="19"/>
        </w:rPr>
        <w:t xml:space="preserve"> and </w:t>
      </w:r>
      <w:r w:rsidRPr="00504FAE">
        <w:rPr>
          <w:rFonts w:ascii="Century Gothic" w:hAnsi="Century Gothic" w:cs="Arial"/>
          <w:sz w:val="19"/>
          <w:szCs w:val="19"/>
        </w:rPr>
        <w:t xml:space="preserve">has conducted extensive qualitative and quantitative surveys among rural agricultural and pastoral communities in Kenya. </w:t>
      </w:r>
      <w:r w:rsidR="00004C47" w:rsidRPr="00504FAE">
        <w:rPr>
          <w:rFonts w:ascii="Century Gothic" w:hAnsi="Century Gothic" w:cs="Arial"/>
          <w:sz w:val="19"/>
          <w:szCs w:val="19"/>
        </w:rPr>
        <w:t xml:space="preserve">He is also a subject matter expert in various value chains including tea, potato, coffee, milk, vegetable, legumes among others. </w:t>
      </w:r>
      <w:r w:rsidRPr="00504FAE">
        <w:rPr>
          <w:rFonts w:ascii="Century Gothic" w:hAnsi="Century Gothic" w:cs="Arial"/>
          <w:sz w:val="19"/>
          <w:szCs w:val="19"/>
        </w:rPr>
        <w:t xml:space="preserve">Prior to his current appointment as a Lecturer in Department of Agricultural and Resource Economics (JKUAT), he had held various management positions at KTDA, a leading smallholder </w:t>
      </w:r>
      <w:r w:rsidR="00004C47" w:rsidRPr="00504FAE">
        <w:rPr>
          <w:rFonts w:ascii="Century Gothic" w:hAnsi="Century Gothic" w:cs="Arial"/>
          <w:sz w:val="19"/>
          <w:szCs w:val="19"/>
        </w:rPr>
        <w:t>organization</w:t>
      </w:r>
      <w:r w:rsidRPr="00504FAE">
        <w:rPr>
          <w:rFonts w:ascii="Century Gothic" w:hAnsi="Century Gothic" w:cs="Arial"/>
          <w:sz w:val="19"/>
          <w:szCs w:val="19"/>
        </w:rPr>
        <w:t xml:space="preserve"> where he gained management experience in leading teams.</w:t>
      </w:r>
    </w:p>
    <w:p w14:paraId="57161E4D" w14:textId="77777777" w:rsidR="00DA736E" w:rsidRPr="00504FAE" w:rsidRDefault="00DA736E" w:rsidP="00DA736E">
      <w:pPr>
        <w:pBdr>
          <w:bottom w:val="single" w:sz="6" w:space="1" w:color="auto"/>
        </w:pBdr>
        <w:tabs>
          <w:tab w:val="left" w:pos="4950"/>
        </w:tabs>
        <w:spacing w:after="200" w:line="276" w:lineRule="auto"/>
        <w:jc w:val="center"/>
        <w:rPr>
          <w:rFonts w:ascii="Century Gothic" w:eastAsia="Malgun Gothic" w:hAnsi="Century Gothic" w:cs="Calibri"/>
          <w:b/>
          <w:sz w:val="19"/>
          <w:szCs w:val="19"/>
          <w:lang w:val="en-GB"/>
        </w:rPr>
      </w:pPr>
      <w:r w:rsidRPr="00504FAE">
        <w:rPr>
          <w:rFonts w:ascii="Century Gothic" w:eastAsia="Malgun Gothic" w:hAnsi="Century Gothic" w:cs="Calibri"/>
          <w:b/>
          <w:sz w:val="19"/>
          <w:szCs w:val="19"/>
          <w:lang w:val="en-GB"/>
        </w:rPr>
        <w:t>Education and Training</w:t>
      </w:r>
    </w:p>
    <w:p w14:paraId="0695416C" w14:textId="77777777" w:rsidR="00DA736E" w:rsidRPr="00504FAE" w:rsidRDefault="00DA736E" w:rsidP="00DA736E">
      <w:pPr>
        <w:spacing w:after="0" w:line="276" w:lineRule="auto"/>
        <w:jc w:val="both"/>
        <w:rPr>
          <w:rFonts w:ascii="Century Gothic" w:eastAsia="Malgun Gothic" w:hAnsi="Century Gothic" w:cs="Calibri"/>
          <w:sz w:val="19"/>
          <w:szCs w:val="19"/>
          <w:lang w:val="en-GB"/>
        </w:rPr>
      </w:pPr>
      <w:r w:rsidRPr="00504FAE">
        <w:rPr>
          <w:rFonts w:ascii="Century Gothic" w:eastAsia="Malgun Gothic" w:hAnsi="Century Gothic" w:cs="Calibri"/>
          <w:sz w:val="19"/>
          <w:szCs w:val="19"/>
          <w:lang w:val="en-GB"/>
        </w:rPr>
        <w:t xml:space="preserve">2011 - 2018 </w:t>
      </w:r>
      <w:r w:rsidRPr="00504FAE">
        <w:rPr>
          <w:rFonts w:ascii="Century Gothic" w:eastAsia="Malgun Gothic" w:hAnsi="Century Gothic" w:cs="Calibri"/>
          <w:sz w:val="19"/>
          <w:szCs w:val="19"/>
          <w:lang w:val="en-GB"/>
        </w:rPr>
        <w:tab/>
        <w:t>PhD in Economics (Agric Econ), Kenyatta University, Kenya</w:t>
      </w:r>
    </w:p>
    <w:p w14:paraId="26FB90B8" w14:textId="77777777" w:rsidR="00DA736E" w:rsidRPr="00504FAE" w:rsidRDefault="00DA736E" w:rsidP="00DA736E">
      <w:pPr>
        <w:spacing w:after="0" w:line="276" w:lineRule="auto"/>
        <w:jc w:val="both"/>
        <w:rPr>
          <w:rFonts w:ascii="Century Gothic" w:eastAsia="Malgun Gothic" w:hAnsi="Century Gothic" w:cs="Calibri"/>
          <w:sz w:val="19"/>
          <w:szCs w:val="19"/>
          <w:lang w:val="en-GB"/>
        </w:rPr>
      </w:pPr>
      <w:r w:rsidRPr="00504FAE">
        <w:rPr>
          <w:rFonts w:ascii="Century Gothic" w:eastAsia="Malgun Gothic" w:hAnsi="Century Gothic" w:cs="Calibri"/>
          <w:sz w:val="19"/>
          <w:szCs w:val="19"/>
          <w:lang w:val="en-GB"/>
        </w:rPr>
        <w:t xml:space="preserve">1999 - 2002 </w:t>
      </w:r>
      <w:r w:rsidRPr="00504FAE">
        <w:rPr>
          <w:rFonts w:ascii="Century Gothic" w:eastAsia="Malgun Gothic" w:hAnsi="Century Gothic" w:cs="Calibri"/>
          <w:sz w:val="19"/>
          <w:szCs w:val="19"/>
          <w:lang w:val="en-GB"/>
        </w:rPr>
        <w:tab/>
        <w:t>M.Sc. Agricultural Economics, Moi University, Kenya</w:t>
      </w:r>
    </w:p>
    <w:p w14:paraId="1BEBBD6F" w14:textId="77777777" w:rsidR="00DA736E" w:rsidRPr="00504FAE" w:rsidRDefault="00DA736E" w:rsidP="00DA736E">
      <w:pPr>
        <w:spacing w:after="0" w:line="276" w:lineRule="auto"/>
        <w:jc w:val="both"/>
        <w:rPr>
          <w:rFonts w:ascii="Century Gothic" w:eastAsia="Malgun Gothic" w:hAnsi="Century Gothic" w:cs="Calibri"/>
          <w:sz w:val="19"/>
          <w:szCs w:val="19"/>
          <w:lang w:val="en-GB"/>
        </w:rPr>
      </w:pPr>
      <w:r w:rsidRPr="00504FAE">
        <w:rPr>
          <w:rFonts w:ascii="Century Gothic" w:eastAsia="Malgun Gothic" w:hAnsi="Century Gothic" w:cs="Calibri"/>
          <w:sz w:val="19"/>
          <w:szCs w:val="19"/>
          <w:lang w:val="en-GB"/>
        </w:rPr>
        <w:t>1994-1999</w:t>
      </w:r>
      <w:r w:rsidRPr="00504FAE">
        <w:rPr>
          <w:rFonts w:ascii="Century Gothic" w:eastAsia="Malgun Gothic" w:hAnsi="Century Gothic" w:cs="Calibri"/>
          <w:sz w:val="19"/>
          <w:szCs w:val="19"/>
          <w:lang w:val="en-GB"/>
        </w:rPr>
        <w:tab/>
        <w:t>B.Sc. Agricultural Economics, Egerton University</w:t>
      </w:r>
    </w:p>
    <w:p w14:paraId="3DCF15F4" w14:textId="77777777" w:rsidR="00DA736E" w:rsidRPr="00504FAE" w:rsidRDefault="00DA736E" w:rsidP="00DA736E">
      <w:pPr>
        <w:pBdr>
          <w:bottom w:val="single" w:sz="6" w:space="1" w:color="auto"/>
        </w:pBdr>
        <w:spacing w:after="200" w:line="276" w:lineRule="auto"/>
        <w:contextualSpacing/>
        <w:jc w:val="center"/>
        <w:rPr>
          <w:rFonts w:ascii="Century Gothic" w:eastAsia="Malgun Gothic" w:hAnsi="Century Gothic" w:cs="Calibri"/>
          <w:b/>
          <w:noProof/>
          <w:sz w:val="19"/>
          <w:szCs w:val="19"/>
          <w:lang w:val="en-GB"/>
        </w:rPr>
      </w:pPr>
      <w:r w:rsidRPr="00504FAE">
        <w:rPr>
          <w:rFonts w:ascii="Century Gothic" w:eastAsia="Malgun Gothic" w:hAnsi="Century Gothic" w:cs="Calibri"/>
          <w:b/>
          <w:noProof/>
          <w:sz w:val="19"/>
          <w:szCs w:val="19"/>
          <w:lang w:val="en-GB"/>
        </w:rPr>
        <w:t>Employment Record</w:t>
      </w:r>
    </w:p>
    <w:p w14:paraId="4C8A082F" w14:textId="77777777" w:rsidR="00DA736E" w:rsidRPr="00504FAE" w:rsidRDefault="00DA736E" w:rsidP="00504FAE">
      <w:pPr>
        <w:tabs>
          <w:tab w:val="left" w:pos="360"/>
          <w:tab w:val="left" w:pos="1701"/>
        </w:tabs>
        <w:spacing w:after="0"/>
        <w:ind w:left="1701" w:hanging="1701"/>
        <w:jc w:val="both"/>
        <w:rPr>
          <w:rFonts w:ascii="Century Gothic" w:hAnsi="Century Gothic" w:cs="Arial"/>
          <w:sz w:val="19"/>
          <w:szCs w:val="19"/>
        </w:rPr>
      </w:pPr>
      <w:r w:rsidRPr="00504FAE">
        <w:rPr>
          <w:rFonts w:ascii="Century Gothic" w:hAnsi="Century Gothic" w:cs="Arial"/>
          <w:sz w:val="19"/>
          <w:szCs w:val="19"/>
        </w:rPr>
        <w:t>2013-Present</w:t>
      </w:r>
      <w:r w:rsidRPr="00504FAE">
        <w:rPr>
          <w:rFonts w:ascii="Century Gothic" w:hAnsi="Century Gothic" w:cs="Arial"/>
          <w:sz w:val="19"/>
          <w:szCs w:val="19"/>
        </w:rPr>
        <w:tab/>
        <w:t>Lecturer and Researcher, Department of Agricultural and Resource Economics, Jomo Kenyatta University of Agriculture and Technology (JKUAT)</w:t>
      </w:r>
    </w:p>
    <w:p w14:paraId="6668C50B" w14:textId="77777777" w:rsidR="00DA736E" w:rsidRPr="00504FAE" w:rsidRDefault="00DA736E" w:rsidP="00504FAE">
      <w:pPr>
        <w:spacing w:after="0"/>
        <w:ind w:left="1680" w:hanging="1680"/>
        <w:contextualSpacing/>
        <w:jc w:val="both"/>
        <w:rPr>
          <w:rFonts w:ascii="Century Gothic" w:hAnsi="Century Gothic"/>
          <w:noProof/>
          <w:sz w:val="19"/>
          <w:szCs w:val="19"/>
        </w:rPr>
      </w:pPr>
      <w:r w:rsidRPr="00504FAE">
        <w:rPr>
          <w:rFonts w:ascii="Century Gothic" w:hAnsi="Century Gothic" w:cs="Arial"/>
          <w:sz w:val="19"/>
          <w:szCs w:val="19"/>
        </w:rPr>
        <w:t>2007-2012</w:t>
      </w:r>
      <w:r w:rsidRPr="00504FAE">
        <w:rPr>
          <w:rFonts w:ascii="Century Gothic" w:hAnsi="Century Gothic" w:cs="Arial"/>
          <w:sz w:val="19"/>
          <w:szCs w:val="19"/>
        </w:rPr>
        <w:tab/>
      </w:r>
      <w:r w:rsidRPr="00504FAE">
        <w:rPr>
          <w:rFonts w:ascii="Century Gothic" w:hAnsi="Century Gothic"/>
          <w:noProof/>
          <w:sz w:val="19"/>
          <w:szCs w:val="19"/>
        </w:rPr>
        <w:t xml:space="preserve">Manager, Agriculture &amp; Logistics , </w:t>
      </w:r>
      <w:r w:rsidRPr="00504FAE">
        <w:rPr>
          <w:rFonts w:ascii="Century Gothic" w:hAnsi="Century Gothic"/>
          <w:bCs/>
          <w:noProof/>
          <w:sz w:val="19"/>
          <w:szCs w:val="19"/>
        </w:rPr>
        <w:t xml:space="preserve">Kenya Tea Development Agency (KTDA), Nairobi ,Kenya </w:t>
      </w:r>
    </w:p>
    <w:p w14:paraId="5C5C2C42" w14:textId="77777777" w:rsidR="00DA736E" w:rsidRPr="00504FAE" w:rsidRDefault="00DA736E" w:rsidP="00504FAE">
      <w:pPr>
        <w:tabs>
          <w:tab w:val="left" w:pos="360"/>
          <w:tab w:val="left" w:pos="1701"/>
        </w:tabs>
        <w:spacing w:after="0"/>
        <w:ind w:left="1701" w:hanging="1701"/>
        <w:jc w:val="both"/>
        <w:rPr>
          <w:rFonts w:ascii="Century Gothic" w:hAnsi="Century Gothic" w:cs="Arial"/>
          <w:sz w:val="19"/>
          <w:szCs w:val="19"/>
        </w:rPr>
      </w:pPr>
      <w:r w:rsidRPr="00504FAE">
        <w:rPr>
          <w:rFonts w:ascii="Century Gothic" w:hAnsi="Century Gothic" w:cs="Arial"/>
          <w:sz w:val="19"/>
          <w:szCs w:val="19"/>
        </w:rPr>
        <w:t>2002-2007</w:t>
      </w:r>
      <w:r w:rsidRPr="00504FAE">
        <w:rPr>
          <w:rFonts w:ascii="Century Gothic" w:hAnsi="Century Gothic" w:cs="Arial"/>
          <w:sz w:val="19"/>
          <w:szCs w:val="19"/>
        </w:rPr>
        <w:tab/>
        <w:t xml:space="preserve">Smallholder Extension Services Coordinator, Tea Producing Communities in Kenya </w:t>
      </w:r>
    </w:p>
    <w:p w14:paraId="571AC414" w14:textId="77777777" w:rsidR="00DA736E" w:rsidRPr="00504FAE" w:rsidRDefault="00DA736E" w:rsidP="00DA736E">
      <w:pPr>
        <w:pBdr>
          <w:bottom w:val="single" w:sz="6" w:space="1" w:color="auto"/>
        </w:pBdr>
        <w:spacing w:after="200" w:line="276" w:lineRule="auto"/>
        <w:jc w:val="center"/>
        <w:rPr>
          <w:rFonts w:ascii="Century Gothic" w:eastAsia="Malgun Gothic" w:hAnsi="Century Gothic" w:cs="Calibri"/>
          <w:b/>
          <w:noProof/>
          <w:sz w:val="19"/>
          <w:szCs w:val="19"/>
          <w:lang w:val="en-GB"/>
        </w:rPr>
      </w:pPr>
      <w:r w:rsidRPr="00504FAE">
        <w:rPr>
          <w:rFonts w:ascii="Century Gothic" w:eastAsia="Malgun Gothic" w:hAnsi="Century Gothic" w:cs="Calibri"/>
          <w:b/>
          <w:noProof/>
          <w:sz w:val="19"/>
          <w:szCs w:val="19"/>
          <w:lang w:val="en-GB"/>
        </w:rPr>
        <w:t>Involvement in Selected Research Projects and Consultancies</w:t>
      </w:r>
    </w:p>
    <w:p w14:paraId="1F46AD27" w14:textId="4B5C1808" w:rsidR="005D4AAD" w:rsidRPr="00504FAE" w:rsidRDefault="005D4AAD" w:rsidP="00004C47">
      <w:pPr>
        <w:pStyle w:val="ListParagraph"/>
        <w:numPr>
          <w:ilvl w:val="0"/>
          <w:numId w:val="1"/>
        </w:numPr>
        <w:spacing w:after="200" w:line="276" w:lineRule="auto"/>
        <w:rPr>
          <w:rFonts w:ascii="Century Gothic" w:eastAsia="Calibri" w:hAnsi="Century Gothic" w:cs="Tahoma"/>
          <w:sz w:val="19"/>
          <w:szCs w:val="19"/>
        </w:rPr>
      </w:pPr>
      <w:r w:rsidRPr="00504FAE">
        <w:rPr>
          <w:rFonts w:ascii="Century Gothic" w:eastAsia="Calibri" w:hAnsi="Century Gothic" w:cs="Tahoma"/>
          <w:sz w:val="19"/>
          <w:szCs w:val="19"/>
        </w:rPr>
        <w:t>Principal Investigator; Piloting contextualized user-tested guidelines for Food Loss and Waste (FLW) measurement by companies, businesses and other entities in maize and potato value chains in Kenya, World Resources Institute (WRI) (2024-2025).</w:t>
      </w:r>
    </w:p>
    <w:p w14:paraId="35AC8092" w14:textId="77777777" w:rsidR="0087676F" w:rsidRPr="0087676F" w:rsidRDefault="00C32DF8" w:rsidP="0087676F">
      <w:pPr>
        <w:pStyle w:val="ListParagraph"/>
        <w:numPr>
          <w:ilvl w:val="0"/>
          <w:numId w:val="1"/>
        </w:numPr>
        <w:spacing w:after="200" w:line="276" w:lineRule="auto"/>
        <w:jc w:val="both"/>
        <w:rPr>
          <w:rFonts w:ascii="Century Gothic" w:eastAsia="Calibri" w:hAnsi="Century Gothic" w:cs="Tahoma"/>
          <w:kern w:val="2"/>
          <w:sz w:val="19"/>
          <w:szCs w:val="19"/>
          <w14:ligatures w14:val="standardContextual"/>
        </w:rPr>
      </w:pPr>
      <w:r w:rsidRPr="0087676F">
        <w:rPr>
          <w:rFonts w:ascii="Century Gothic" w:eastAsia="Calibri" w:hAnsi="Century Gothic" w:cs="Arial"/>
          <w:sz w:val="19"/>
          <w:szCs w:val="19"/>
        </w:rPr>
        <w:t xml:space="preserve">Agricultural economist: </w:t>
      </w:r>
      <w:r w:rsidR="005D4AAD" w:rsidRPr="0087676F">
        <w:rPr>
          <w:rFonts w:ascii="Century Gothic" w:eastAsia="Calibri" w:hAnsi="Century Gothic" w:cs="Arial"/>
          <w:sz w:val="19"/>
          <w:szCs w:val="19"/>
        </w:rPr>
        <w:t xml:space="preserve">Scoping review of published and gray literature </w:t>
      </w:r>
      <w:r w:rsidRPr="0087676F">
        <w:rPr>
          <w:rFonts w:ascii="Century Gothic" w:eastAsia="Calibri" w:hAnsi="Century Gothic" w:cs="Arial"/>
          <w:sz w:val="19"/>
          <w:szCs w:val="19"/>
        </w:rPr>
        <w:t>on</w:t>
      </w:r>
      <w:r w:rsidRPr="0087676F">
        <w:rPr>
          <w:rFonts w:ascii="Century Gothic" w:eastAsia="Calibri" w:hAnsi="Century Gothic" w:cs="Arial"/>
          <w:b/>
          <w:bCs/>
          <w:sz w:val="19"/>
          <w:szCs w:val="19"/>
        </w:rPr>
        <w:t xml:space="preserve"> </w:t>
      </w:r>
      <w:r w:rsidRPr="0087676F">
        <w:rPr>
          <w:rFonts w:ascii="Century Gothic" w:eastAsia="Calibri" w:hAnsi="Century Gothic" w:cs="Tahoma"/>
          <w:sz w:val="19"/>
          <w:szCs w:val="19"/>
        </w:rPr>
        <w:t>Food</w:t>
      </w:r>
      <w:r w:rsidR="005D4AAD" w:rsidRPr="0087676F">
        <w:rPr>
          <w:rFonts w:ascii="Century Gothic" w:eastAsia="Calibri" w:hAnsi="Century Gothic" w:cs="Tahoma"/>
          <w:sz w:val="19"/>
          <w:szCs w:val="19"/>
        </w:rPr>
        <w:t xml:space="preserve"> Loss and Waste (FLW) in in maize, potato, fresh fruits and fish value chains in Kenya. World Resources Institute (WRI), Food and Land Use (FOLU) Coalition, Kenya and Jomo Kenyatta University of Agriculture and Technology (JKUAT)</w:t>
      </w:r>
      <w:r w:rsidRPr="0087676F">
        <w:rPr>
          <w:rFonts w:ascii="Century Gothic" w:eastAsia="Calibri" w:hAnsi="Century Gothic" w:cs="Tahoma"/>
          <w:sz w:val="19"/>
          <w:szCs w:val="19"/>
        </w:rPr>
        <w:t xml:space="preserve"> (2023-2024).</w:t>
      </w:r>
    </w:p>
    <w:p w14:paraId="3AACCF42" w14:textId="050991B1" w:rsidR="0087676F" w:rsidRPr="0087676F" w:rsidRDefault="0087676F" w:rsidP="0087676F">
      <w:pPr>
        <w:pStyle w:val="ListParagraph"/>
        <w:numPr>
          <w:ilvl w:val="0"/>
          <w:numId w:val="1"/>
        </w:numPr>
        <w:spacing w:after="200" w:line="276" w:lineRule="auto"/>
        <w:jc w:val="both"/>
        <w:rPr>
          <w:rFonts w:ascii="Century Gothic" w:eastAsia="Calibri" w:hAnsi="Century Gothic" w:cs="Tahoma"/>
          <w:kern w:val="2"/>
          <w:sz w:val="19"/>
          <w:szCs w:val="19"/>
          <w14:ligatures w14:val="standardContextual"/>
        </w:rPr>
      </w:pPr>
      <w:r>
        <w:rPr>
          <w:rFonts w:ascii="Century Gothic" w:eastAsia="Calibri" w:hAnsi="Century Gothic" w:cs="Tahoma"/>
          <w:sz w:val="19"/>
          <w:szCs w:val="19"/>
        </w:rPr>
        <w:t xml:space="preserve">Expert, </w:t>
      </w:r>
      <w:r w:rsidRPr="0087676F">
        <w:rPr>
          <w:rFonts w:ascii="Century Gothic" w:eastAsia="Calibri" w:hAnsi="Century Gothic" w:cs="Tahoma"/>
          <w:sz w:val="19"/>
          <w:szCs w:val="19"/>
        </w:rPr>
        <w:t>Agricultur</w:t>
      </w:r>
      <w:r>
        <w:rPr>
          <w:rFonts w:ascii="Century Gothic" w:eastAsia="Calibri" w:hAnsi="Century Gothic" w:cs="Tahoma"/>
          <w:sz w:val="19"/>
          <w:szCs w:val="19"/>
        </w:rPr>
        <w:t>e</w:t>
      </w:r>
      <w:r w:rsidRPr="0087676F">
        <w:rPr>
          <w:rFonts w:ascii="Century Gothic" w:eastAsia="Calibri" w:hAnsi="Century Gothic" w:cs="Tahoma"/>
          <w:sz w:val="19"/>
          <w:szCs w:val="19"/>
        </w:rPr>
        <w:t xml:space="preserve"> and </w:t>
      </w:r>
      <w:r>
        <w:rPr>
          <w:rFonts w:ascii="Century Gothic" w:eastAsia="Calibri" w:hAnsi="Century Gothic" w:cs="Tahoma"/>
          <w:sz w:val="19"/>
          <w:szCs w:val="19"/>
        </w:rPr>
        <w:t>e</w:t>
      </w:r>
      <w:r w:rsidRPr="0087676F">
        <w:rPr>
          <w:rFonts w:ascii="Century Gothic" w:eastAsia="Calibri" w:hAnsi="Century Gothic" w:cs="Tahoma"/>
          <w:sz w:val="19"/>
          <w:szCs w:val="19"/>
        </w:rPr>
        <w:t>nvironmental</w:t>
      </w:r>
      <w:r>
        <w:rPr>
          <w:rFonts w:ascii="Century Gothic" w:eastAsia="Calibri" w:hAnsi="Century Gothic" w:cs="Tahoma"/>
          <w:sz w:val="19"/>
          <w:szCs w:val="19"/>
        </w:rPr>
        <w:t>;</w:t>
      </w:r>
      <w:r w:rsidRPr="0087676F">
        <w:rPr>
          <w:rFonts w:ascii="Century Gothic" w:eastAsia="Calibri" w:hAnsi="Century Gothic" w:cs="Tahoma"/>
          <w:sz w:val="19"/>
          <w:szCs w:val="19"/>
        </w:rPr>
        <w:t xml:space="preserve"> Developing a framework for documenting existing Nature Positive (NPP)agriculture adaptation case studies and evidence including profiles of best practices that have supported community resilience during climate extremes, </w:t>
      </w:r>
      <w:r w:rsidRPr="0087676F">
        <w:rPr>
          <w:rFonts w:ascii="Century Gothic" w:eastAsia="Calibri" w:hAnsi="Century Gothic" w:cs="Tahoma"/>
          <w:kern w:val="2"/>
          <w:sz w:val="19"/>
          <w:szCs w:val="19"/>
          <w14:ligatures w14:val="standardContextual"/>
        </w:rPr>
        <w:t>gaps in implementation of the identified best practices and link these gaps to NAPs and NDCs, WWF (2023-2024)</w:t>
      </w:r>
    </w:p>
    <w:p w14:paraId="743DDA5A" w14:textId="62BC2EFD" w:rsidR="0087676F" w:rsidRPr="0087676F" w:rsidRDefault="0087676F" w:rsidP="0087676F">
      <w:pPr>
        <w:pStyle w:val="ListParagraph"/>
        <w:numPr>
          <w:ilvl w:val="0"/>
          <w:numId w:val="1"/>
        </w:numPr>
        <w:spacing w:after="200" w:line="276" w:lineRule="auto"/>
        <w:rPr>
          <w:rFonts w:ascii="Century Gothic" w:eastAsia="Calibri" w:hAnsi="Century Gothic" w:cs="Tahoma"/>
          <w:sz w:val="19"/>
          <w:szCs w:val="19"/>
        </w:rPr>
      </w:pPr>
      <w:r w:rsidRPr="0087676F">
        <w:rPr>
          <w:rFonts w:ascii="Century Gothic" w:eastAsia="Calibri" w:hAnsi="Century Gothic" w:cs="Tahoma"/>
          <w:sz w:val="19"/>
          <w:szCs w:val="19"/>
        </w:rPr>
        <w:t>Co-Investigator; ICT Landscape in Horticultural Value Chains for Inclusive Community Food System Resiliency and Potential Paths for Social Transformation in Kenya, Feed the Future Innovation Lab for Horticulture (2022-2024).</w:t>
      </w:r>
    </w:p>
    <w:p w14:paraId="2F9BD3B2" w14:textId="23A790E4" w:rsidR="005206A5" w:rsidRPr="00504FAE" w:rsidRDefault="005206A5" w:rsidP="00004C47">
      <w:pPr>
        <w:pStyle w:val="ListParagraph"/>
        <w:numPr>
          <w:ilvl w:val="0"/>
          <w:numId w:val="1"/>
        </w:numPr>
        <w:spacing w:after="200" w:line="276" w:lineRule="auto"/>
        <w:rPr>
          <w:rFonts w:ascii="Century Gothic" w:eastAsia="Calibri" w:hAnsi="Century Gothic" w:cs="Tahoma"/>
          <w:sz w:val="19"/>
          <w:szCs w:val="19"/>
        </w:rPr>
      </w:pPr>
      <w:r w:rsidRPr="00504FAE">
        <w:rPr>
          <w:rFonts w:ascii="Century Gothic" w:hAnsi="Century Gothic"/>
          <w:sz w:val="19"/>
          <w:szCs w:val="19"/>
        </w:rPr>
        <w:t>Principal Investigator: Gender Equality and Women’s Empowerment, food and agricultural trade: lessons from selected RECs to guide the implementation of the African Continental Free Trade Area Agreement (ACFTA, FAO Rome Italy (2023-2024)</w:t>
      </w:r>
    </w:p>
    <w:p w14:paraId="6F3E319B" w14:textId="72B00E83" w:rsidR="005206A5" w:rsidRPr="00504FAE" w:rsidRDefault="005D4AAD" w:rsidP="00004C47">
      <w:pPr>
        <w:pStyle w:val="ListParagraph"/>
        <w:numPr>
          <w:ilvl w:val="0"/>
          <w:numId w:val="1"/>
        </w:numPr>
        <w:spacing w:after="200" w:line="276" w:lineRule="auto"/>
        <w:rPr>
          <w:rFonts w:ascii="Century Gothic" w:eastAsia="Calibri" w:hAnsi="Century Gothic" w:cs="Tahoma"/>
          <w:sz w:val="19"/>
          <w:szCs w:val="19"/>
        </w:rPr>
      </w:pPr>
      <w:r w:rsidRPr="00504FAE">
        <w:rPr>
          <w:rFonts w:ascii="Century Gothic" w:eastAsia="Calibri" w:hAnsi="Century Gothic" w:cs="Tahoma"/>
          <w:sz w:val="19"/>
          <w:szCs w:val="19"/>
        </w:rPr>
        <w:lastRenderedPageBreak/>
        <w:t xml:space="preserve">Agricultural Economist and National Expert </w:t>
      </w:r>
      <w:r w:rsidR="005206A5" w:rsidRPr="00504FAE">
        <w:rPr>
          <w:rFonts w:ascii="Century Gothic" w:eastAsia="Calibri" w:hAnsi="Century Gothic" w:cs="Tahoma"/>
          <w:sz w:val="19"/>
          <w:szCs w:val="19"/>
        </w:rPr>
        <w:t>(June -September – 2023). Sector Governance Model: Smallholder Tea Sub-Sector in Kenya.</w:t>
      </w:r>
      <w:r w:rsidR="005206A5" w:rsidRPr="00504FAE">
        <w:rPr>
          <w:rFonts w:ascii="Century Gothic" w:hAnsi="Century Gothic"/>
          <w:sz w:val="19"/>
          <w:szCs w:val="19"/>
        </w:rPr>
        <w:t xml:space="preserve"> FAO Rome Italy (2023-2024)</w:t>
      </w:r>
      <w:r w:rsidR="00C32DF8" w:rsidRPr="00504FAE">
        <w:rPr>
          <w:rFonts w:ascii="Century Gothic" w:hAnsi="Century Gothic"/>
          <w:sz w:val="19"/>
          <w:szCs w:val="19"/>
        </w:rPr>
        <w:t>.</w:t>
      </w:r>
    </w:p>
    <w:p w14:paraId="61984024" w14:textId="125D19C5" w:rsidR="00C32DF8" w:rsidRPr="00504FAE" w:rsidRDefault="00C32DF8" w:rsidP="00C32DF8">
      <w:pPr>
        <w:pStyle w:val="ListParagraph"/>
        <w:numPr>
          <w:ilvl w:val="0"/>
          <w:numId w:val="1"/>
        </w:numPr>
        <w:spacing w:after="200" w:line="276" w:lineRule="auto"/>
        <w:rPr>
          <w:rFonts w:ascii="Century Gothic" w:eastAsia="Calibri" w:hAnsi="Century Gothic" w:cs="Tahoma"/>
          <w:sz w:val="19"/>
          <w:szCs w:val="19"/>
        </w:rPr>
      </w:pPr>
      <w:r w:rsidRPr="00504FAE">
        <w:rPr>
          <w:rFonts w:ascii="Century Gothic" w:eastAsia="Calibri" w:hAnsi="Century Gothic" w:cs="Tahoma"/>
          <w:sz w:val="19"/>
          <w:szCs w:val="19"/>
        </w:rPr>
        <w:t xml:space="preserve">Lead Consultant (December2022 – Dec 2024). Supporting the formulation of the Kenya National Agroecology Strategy (2023-2027). Ministry of Agriculture /PELLLUM Kenya. </w:t>
      </w:r>
    </w:p>
    <w:p w14:paraId="28E186DC" w14:textId="1957A712" w:rsidR="00C32DF8" w:rsidRPr="00504FAE" w:rsidRDefault="00C32DF8" w:rsidP="00C32DF8">
      <w:pPr>
        <w:pStyle w:val="ListParagraph"/>
        <w:numPr>
          <w:ilvl w:val="0"/>
          <w:numId w:val="1"/>
        </w:numPr>
        <w:spacing w:after="200" w:line="276" w:lineRule="auto"/>
        <w:rPr>
          <w:rFonts w:ascii="Century Gothic" w:eastAsia="Calibri" w:hAnsi="Century Gothic" w:cs="Tahoma"/>
          <w:sz w:val="19"/>
          <w:szCs w:val="19"/>
        </w:rPr>
      </w:pPr>
      <w:r w:rsidRPr="00504FAE">
        <w:rPr>
          <w:rFonts w:ascii="Century Gothic" w:eastAsia="Calibri" w:hAnsi="Century Gothic" w:cs="Times New Roman"/>
          <w:sz w:val="19"/>
          <w:szCs w:val="19"/>
        </w:rPr>
        <w:t xml:space="preserve">Tea expert and Environmental economist </w:t>
      </w:r>
      <w:r w:rsidRPr="00504FAE">
        <w:rPr>
          <w:rFonts w:ascii="Century Gothic" w:eastAsia="Calibri" w:hAnsi="Century Gothic" w:cs="Tahoma"/>
          <w:sz w:val="19"/>
          <w:szCs w:val="19"/>
        </w:rPr>
        <w:t xml:space="preserve">(January 2023 – April, 2024). Carbon footprint assessment in the Kenyan tea Sector. Rainforest Alliance (RA.  The assessment targeted two large plantation tea estates and smallholder farmers in western Kenya.  </w:t>
      </w:r>
    </w:p>
    <w:p w14:paraId="38E126E1" w14:textId="022D6C7C" w:rsidR="00004C47" w:rsidRPr="00504FAE" w:rsidRDefault="00004C47" w:rsidP="00004C47">
      <w:pPr>
        <w:pStyle w:val="ListParagraph"/>
        <w:numPr>
          <w:ilvl w:val="0"/>
          <w:numId w:val="1"/>
        </w:numPr>
        <w:spacing w:after="200" w:line="276" w:lineRule="auto"/>
        <w:rPr>
          <w:rFonts w:ascii="Century Gothic" w:eastAsia="Calibri" w:hAnsi="Century Gothic" w:cs="Tahoma"/>
          <w:sz w:val="19"/>
          <w:szCs w:val="19"/>
        </w:rPr>
      </w:pPr>
      <w:r w:rsidRPr="00504FAE">
        <w:rPr>
          <w:rFonts w:ascii="Century Gothic" w:eastAsia="Calibri" w:hAnsi="Century Gothic" w:cs="Tahoma"/>
          <w:sz w:val="19"/>
          <w:szCs w:val="19"/>
        </w:rPr>
        <w:t xml:space="preserve">Lead </w:t>
      </w:r>
      <w:r w:rsidR="005D4AAD" w:rsidRPr="00504FAE">
        <w:rPr>
          <w:rFonts w:ascii="Century Gothic" w:eastAsia="Calibri" w:hAnsi="Century Gothic" w:cs="Tahoma"/>
          <w:sz w:val="19"/>
          <w:szCs w:val="19"/>
        </w:rPr>
        <w:t>expert (</w:t>
      </w:r>
      <w:r w:rsidRPr="00504FAE">
        <w:rPr>
          <w:rFonts w:ascii="Century Gothic" w:eastAsia="Calibri" w:hAnsi="Century Gothic" w:cs="Tahoma"/>
          <w:sz w:val="19"/>
          <w:szCs w:val="19"/>
        </w:rPr>
        <w:t>September – January 2023). Fair Value Distribution Analysis in the Tea Sector. A Research to Advocate for Fair Tea Pricing and Wages in Kenya and Uganda.  Solidaridad RECLAIM SUSTAINABILITY project, October – February 2023</w:t>
      </w:r>
    </w:p>
    <w:p w14:paraId="01FAD62F" w14:textId="77777777" w:rsidR="00C32DF8" w:rsidRPr="00504FAE" w:rsidRDefault="00C32DF8" w:rsidP="00C32DF8">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 xml:space="preserve">Co-investigator:  Potato value chain strengthening Project, potato value chain strengthening Project. The project seeks to enhance the potato value chain in Kenya by strengthening production, postharvest handling, value addition, access to markets and integrating mechanization while making the value chain nutrition sensitive&gt; JKUAT/JICA (2019-2025). </w:t>
      </w:r>
    </w:p>
    <w:p w14:paraId="0EF78758" w14:textId="77777777" w:rsidR="00C32DF8" w:rsidRPr="00504FAE" w:rsidRDefault="00C32DF8" w:rsidP="00C32DF8">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Co-Investigator: Impact of Payment for Ecosystem Services (PES) on Livelihood and Forest Condition in Mt Elgon Kenya. 2018-2024</w:t>
      </w:r>
    </w:p>
    <w:p w14:paraId="21F81077" w14:textId="3EFBB6B7" w:rsidR="00004C47" w:rsidRPr="00504FAE" w:rsidRDefault="005D4AAD" w:rsidP="00004C47">
      <w:pPr>
        <w:pStyle w:val="ListParagraph"/>
        <w:numPr>
          <w:ilvl w:val="0"/>
          <w:numId w:val="1"/>
        </w:numPr>
        <w:spacing w:after="200" w:line="276" w:lineRule="auto"/>
        <w:rPr>
          <w:rFonts w:ascii="Century Gothic" w:eastAsia="Calibri" w:hAnsi="Century Gothic" w:cs="Tahoma"/>
          <w:sz w:val="19"/>
          <w:szCs w:val="19"/>
        </w:rPr>
      </w:pPr>
      <w:r w:rsidRPr="00504FAE">
        <w:rPr>
          <w:rFonts w:ascii="Century Gothic" w:eastAsia="Calibri" w:hAnsi="Century Gothic" w:cs="Tahoma"/>
          <w:sz w:val="19"/>
          <w:szCs w:val="19"/>
        </w:rPr>
        <w:t>Agricultural economist</w:t>
      </w:r>
      <w:r w:rsidR="00004C47" w:rsidRPr="00504FAE">
        <w:rPr>
          <w:rFonts w:ascii="Century Gothic" w:eastAsia="Calibri" w:hAnsi="Century Gothic" w:cs="Tahoma"/>
          <w:sz w:val="19"/>
          <w:szCs w:val="19"/>
        </w:rPr>
        <w:t xml:space="preserve"> (January 2021 – June 2021). Market and value chain study on major nutritious products in Tana River County Client: </w:t>
      </w:r>
      <w:proofErr w:type="spellStart"/>
      <w:r w:rsidR="00004C47" w:rsidRPr="00504FAE">
        <w:rPr>
          <w:rFonts w:ascii="Century Gothic" w:eastAsia="Calibri" w:hAnsi="Century Gothic" w:cs="Tahoma"/>
          <w:sz w:val="19"/>
          <w:szCs w:val="19"/>
        </w:rPr>
        <w:t>Comitato</w:t>
      </w:r>
      <w:proofErr w:type="spellEnd"/>
      <w:r w:rsidR="00004C47" w:rsidRPr="00504FAE">
        <w:rPr>
          <w:rFonts w:ascii="Century Gothic" w:eastAsia="Calibri" w:hAnsi="Century Gothic" w:cs="Tahoma"/>
          <w:sz w:val="19"/>
          <w:szCs w:val="19"/>
        </w:rPr>
        <w:t xml:space="preserve"> </w:t>
      </w:r>
      <w:proofErr w:type="spellStart"/>
      <w:r w:rsidR="00004C47" w:rsidRPr="00504FAE">
        <w:rPr>
          <w:rFonts w:ascii="Century Gothic" w:eastAsia="Calibri" w:hAnsi="Century Gothic" w:cs="Tahoma"/>
          <w:sz w:val="19"/>
          <w:szCs w:val="19"/>
        </w:rPr>
        <w:t>Internazionale</w:t>
      </w:r>
      <w:proofErr w:type="spellEnd"/>
      <w:r w:rsidR="00004C47" w:rsidRPr="00504FAE">
        <w:rPr>
          <w:rFonts w:ascii="Century Gothic" w:eastAsia="Calibri" w:hAnsi="Century Gothic" w:cs="Tahoma"/>
          <w:sz w:val="19"/>
          <w:szCs w:val="19"/>
        </w:rPr>
        <w:t xml:space="preserve"> per lo </w:t>
      </w:r>
      <w:proofErr w:type="spellStart"/>
      <w:r w:rsidR="00004C47" w:rsidRPr="00504FAE">
        <w:rPr>
          <w:rFonts w:ascii="Century Gothic" w:eastAsia="Calibri" w:hAnsi="Century Gothic" w:cs="Tahoma"/>
          <w:sz w:val="19"/>
          <w:szCs w:val="19"/>
        </w:rPr>
        <w:t>Sviluppo</w:t>
      </w:r>
      <w:proofErr w:type="spellEnd"/>
      <w:r w:rsidR="00004C47" w:rsidRPr="00504FAE">
        <w:rPr>
          <w:rFonts w:ascii="Century Gothic" w:eastAsia="Calibri" w:hAnsi="Century Gothic" w:cs="Tahoma"/>
          <w:sz w:val="19"/>
          <w:szCs w:val="19"/>
        </w:rPr>
        <w:t xml:space="preserve"> </w:t>
      </w:r>
      <w:proofErr w:type="spellStart"/>
      <w:r w:rsidR="00004C47" w:rsidRPr="00504FAE">
        <w:rPr>
          <w:rFonts w:ascii="Century Gothic" w:eastAsia="Calibri" w:hAnsi="Century Gothic" w:cs="Tahoma"/>
          <w:sz w:val="19"/>
          <w:szCs w:val="19"/>
        </w:rPr>
        <w:t>dei</w:t>
      </w:r>
      <w:proofErr w:type="spellEnd"/>
      <w:r w:rsidR="00004C47" w:rsidRPr="00504FAE">
        <w:rPr>
          <w:rFonts w:ascii="Century Gothic" w:eastAsia="Calibri" w:hAnsi="Century Gothic" w:cs="Tahoma"/>
          <w:sz w:val="19"/>
          <w:szCs w:val="19"/>
        </w:rPr>
        <w:t xml:space="preserve"> Popoli (CISP)/ European Union (EU) and Tana River County. </w:t>
      </w:r>
    </w:p>
    <w:p w14:paraId="3D5745AD" w14:textId="77777777" w:rsidR="00004C47" w:rsidRPr="00504FAE" w:rsidRDefault="00004C47" w:rsidP="00004C47">
      <w:pPr>
        <w:pStyle w:val="ListParagraph"/>
        <w:numPr>
          <w:ilvl w:val="0"/>
          <w:numId w:val="1"/>
        </w:numPr>
        <w:spacing w:after="0" w:line="276" w:lineRule="auto"/>
        <w:jc w:val="both"/>
        <w:rPr>
          <w:rFonts w:ascii="Century Gothic" w:eastAsia="Calibri" w:hAnsi="Century Gothic" w:cs="Times New Roman"/>
          <w:sz w:val="19"/>
          <w:szCs w:val="19"/>
        </w:rPr>
      </w:pPr>
      <w:r w:rsidRPr="00504FAE">
        <w:rPr>
          <w:rFonts w:ascii="Century Gothic" w:eastAsia="Calibri" w:hAnsi="Century Gothic" w:cs="Times New Roman"/>
          <w:sz w:val="19"/>
          <w:szCs w:val="19"/>
        </w:rPr>
        <w:t>Agricultural Economist and Value Chain Expert (2019 – 2020), a project on Review of the Draft National Tea Policy.</w:t>
      </w:r>
      <w:r w:rsidRPr="00504FAE">
        <w:rPr>
          <w:rFonts w:ascii="Century Gothic" w:eastAsia="Calibri" w:hAnsi="Century Gothic" w:cs="Times New Roman"/>
          <w:b/>
          <w:sz w:val="19"/>
          <w:szCs w:val="19"/>
        </w:rPr>
        <w:t xml:space="preserve"> </w:t>
      </w:r>
      <w:r w:rsidRPr="00504FAE">
        <w:rPr>
          <w:rFonts w:ascii="Century Gothic" w:eastAsia="Calibri" w:hAnsi="Century Gothic" w:cs="Times New Roman"/>
          <w:sz w:val="19"/>
          <w:szCs w:val="19"/>
        </w:rPr>
        <w:t>The study was commissioned by EATTA. The study reviewed the policy, legal and institutional framework for the tea sector and made remedial proposals</w:t>
      </w:r>
    </w:p>
    <w:p w14:paraId="1C81737E" w14:textId="77777777" w:rsidR="00C32DF8" w:rsidRPr="00504FAE" w:rsidRDefault="00C32DF8" w:rsidP="00C32DF8">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Agricultural expert: Performance of the conventional and agroecological treatments of the vegetable trials, World Vegetable Center (</w:t>
      </w:r>
      <w:proofErr w:type="spellStart"/>
      <w:r w:rsidRPr="00504FAE">
        <w:rPr>
          <w:rFonts w:ascii="Century Gothic" w:hAnsi="Century Gothic" w:cs="Arial"/>
          <w:sz w:val="19"/>
          <w:szCs w:val="19"/>
        </w:rPr>
        <w:t>WorldVeg</w:t>
      </w:r>
      <w:proofErr w:type="spellEnd"/>
      <w:r w:rsidRPr="00504FAE">
        <w:rPr>
          <w:rFonts w:ascii="Century Gothic" w:hAnsi="Century Gothic" w:cs="Arial"/>
          <w:sz w:val="19"/>
          <w:szCs w:val="19"/>
        </w:rPr>
        <w:t>) and Netherlands Development Organization (SNV), 2021/2022</w:t>
      </w:r>
    </w:p>
    <w:p w14:paraId="5818D2D1" w14:textId="705357C5" w:rsidR="00004C47" w:rsidRPr="00504FAE" w:rsidRDefault="005D4AAD" w:rsidP="00004C47">
      <w:pPr>
        <w:pStyle w:val="ListParagraph"/>
        <w:numPr>
          <w:ilvl w:val="0"/>
          <w:numId w:val="1"/>
        </w:numPr>
        <w:spacing w:after="200" w:line="276" w:lineRule="auto"/>
        <w:jc w:val="both"/>
        <w:rPr>
          <w:rFonts w:ascii="Century Gothic" w:eastAsia="Calibri" w:hAnsi="Century Gothic" w:cs="Times New Roman"/>
          <w:sz w:val="19"/>
          <w:szCs w:val="19"/>
        </w:rPr>
      </w:pPr>
      <w:r w:rsidRPr="00504FAE">
        <w:rPr>
          <w:rFonts w:ascii="Century Gothic" w:eastAsia="Calibri" w:hAnsi="Century Gothic" w:cs="Times New Roman"/>
          <w:sz w:val="19"/>
          <w:szCs w:val="19"/>
        </w:rPr>
        <w:t>Agricultural Economist and Value Chain Expert</w:t>
      </w:r>
      <w:r w:rsidR="00004C47" w:rsidRPr="00504FAE">
        <w:rPr>
          <w:rFonts w:ascii="Century Gothic" w:eastAsia="Calibri" w:hAnsi="Century Gothic" w:cs="Times New Roman"/>
          <w:sz w:val="19"/>
          <w:szCs w:val="19"/>
        </w:rPr>
        <w:t>, Sugarcane Value chain analysis in Kenya, the study employed participatory methods to identify policy options for enhancing competitiveness in the sector. The study compared production systems, cost structure and profitability among various countries in the COMESA region.</w:t>
      </w:r>
    </w:p>
    <w:p w14:paraId="4B5C7504" w14:textId="77777777" w:rsidR="00004C47" w:rsidRPr="00504FAE" w:rsidRDefault="00004C47" w:rsidP="00004C47">
      <w:pPr>
        <w:pStyle w:val="ListParagraph"/>
        <w:numPr>
          <w:ilvl w:val="0"/>
          <w:numId w:val="1"/>
        </w:numPr>
        <w:spacing w:after="200" w:line="276" w:lineRule="auto"/>
        <w:jc w:val="both"/>
        <w:rPr>
          <w:rFonts w:ascii="Century Gothic" w:eastAsia="Calibri" w:hAnsi="Century Gothic" w:cs="Times New Roman"/>
          <w:sz w:val="19"/>
          <w:szCs w:val="19"/>
        </w:rPr>
      </w:pPr>
      <w:r w:rsidRPr="00504FAE">
        <w:rPr>
          <w:rFonts w:ascii="Century Gothic" w:eastAsia="Calibri" w:hAnsi="Century Gothic" w:cs="Times New Roman"/>
          <w:sz w:val="19"/>
          <w:szCs w:val="19"/>
        </w:rPr>
        <w:t xml:space="preserve">Agricultural Economist, (March - May 2019), Formative Assessment for Intervention Design on Improving Nutrition in the Potato Value Chain in Kenya, Client: Global alliance for Improved Nutrition (GAIN) and The International Fertilizer Development Centre (IFDC).  </w:t>
      </w:r>
    </w:p>
    <w:p w14:paraId="3501F32B" w14:textId="5BEF2922" w:rsidR="00004C47" w:rsidRPr="00504FAE" w:rsidRDefault="00004C47" w:rsidP="00004C47">
      <w:pPr>
        <w:pStyle w:val="ListParagraph"/>
        <w:numPr>
          <w:ilvl w:val="0"/>
          <w:numId w:val="1"/>
        </w:numPr>
        <w:spacing w:after="200" w:line="276" w:lineRule="auto"/>
        <w:jc w:val="both"/>
        <w:rPr>
          <w:rFonts w:ascii="Century Gothic" w:hAnsi="Century Gothic"/>
          <w:sz w:val="19"/>
          <w:szCs w:val="19"/>
        </w:rPr>
      </w:pPr>
      <w:r w:rsidRPr="00504FAE">
        <w:rPr>
          <w:rFonts w:ascii="Century Gothic" w:eastAsia="Calibri" w:hAnsi="Century Gothic" w:cs="Times New Roman"/>
          <w:sz w:val="19"/>
          <w:szCs w:val="19"/>
        </w:rPr>
        <w:t>Economist and agricultural market analyst (January 2021 – June 202</w:t>
      </w:r>
      <w:r w:rsidR="00C32DF8" w:rsidRPr="00504FAE">
        <w:rPr>
          <w:rFonts w:ascii="Century Gothic" w:eastAsia="Calibri" w:hAnsi="Century Gothic" w:cs="Times New Roman"/>
          <w:sz w:val="19"/>
          <w:szCs w:val="19"/>
        </w:rPr>
        <w:t>2</w:t>
      </w:r>
      <w:r w:rsidRPr="00504FAE">
        <w:rPr>
          <w:rFonts w:ascii="Century Gothic" w:eastAsia="Calibri" w:hAnsi="Century Gothic" w:cs="Times New Roman"/>
          <w:sz w:val="19"/>
          <w:szCs w:val="19"/>
        </w:rPr>
        <w:t xml:space="preserve">). Landscape analysis of seed and grain market size for high iron beans among selected value chain actors. Client: </w:t>
      </w:r>
      <w:proofErr w:type="spellStart"/>
      <w:r w:rsidRPr="00504FAE">
        <w:rPr>
          <w:rFonts w:ascii="Century Gothic" w:eastAsia="Calibri" w:hAnsi="Century Gothic" w:cs="Times New Roman"/>
          <w:sz w:val="19"/>
          <w:szCs w:val="19"/>
        </w:rPr>
        <w:t>HarvestPlus</w:t>
      </w:r>
      <w:proofErr w:type="spellEnd"/>
      <w:r w:rsidRPr="00504FAE">
        <w:rPr>
          <w:rFonts w:ascii="Century Gothic" w:eastAsia="Calibri" w:hAnsi="Century Gothic" w:cs="Times New Roman"/>
          <w:sz w:val="19"/>
          <w:szCs w:val="19"/>
        </w:rPr>
        <w:t xml:space="preserve"> and GAIN.</w:t>
      </w:r>
    </w:p>
    <w:p w14:paraId="26DA94DC"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Co-investigator: Impact of Women Empowerment Policies on Nutritional Outcomes in Kenya, Africa Economic Research Consortium (AERC), 2018-2020</w:t>
      </w:r>
    </w:p>
    <w:p w14:paraId="534A31A9" w14:textId="77777777" w:rsidR="00C32DF8" w:rsidRPr="00504FAE" w:rsidRDefault="00C32DF8" w:rsidP="00C32DF8">
      <w:pPr>
        <w:pStyle w:val="ListParagraph"/>
        <w:numPr>
          <w:ilvl w:val="0"/>
          <w:numId w:val="1"/>
        </w:numPr>
        <w:rPr>
          <w:rFonts w:ascii="Century Gothic" w:eastAsia="Calibri" w:hAnsi="Century Gothic" w:cs="Times New Roman"/>
          <w:sz w:val="19"/>
          <w:szCs w:val="19"/>
        </w:rPr>
      </w:pPr>
      <w:r w:rsidRPr="00504FAE">
        <w:rPr>
          <w:rFonts w:ascii="Century Gothic" w:eastAsia="Calibri" w:hAnsi="Century Gothic" w:cs="Times New Roman"/>
          <w:sz w:val="19"/>
          <w:szCs w:val="19"/>
        </w:rPr>
        <w:t xml:space="preserve">Lead consultant (2018).  Formulation of the National Water Resource Management Strategy (2018-2023). Ministry of water and Sanitation. The strategy was prepared through a broad based participatory and consultative approach. The process of developing the strategy followed five (5) key phases; Inception, Baseline assessment and visioning, Stakeholder consultation, </w:t>
      </w:r>
      <w:proofErr w:type="gramStart"/>
      <w:r w:rsidRPr="00504FAE">
        <w:rPr>
          <w:rFonts w:ascii="Century Gothic" w:eastAsia="Calibri" w:hAnsi="Century Gothic" w:cs="Times New Roman"/>
          <w:sz w:val="19"/>
          <w:szCs w:val="19"/>
        </w:rPr>
        <w:t>Technical</w:t>
      </w:r>
      <w:proofErr w:type="gramEnd"/>
      <w:r w:rsidRPr="00504FAE">
        <w:rPr>
          <w:rFonts w:ascii="Century Gothic" w:eastAsia="Calibri" w:hAnsi="Century Gothic" w:cs="Times New Roman"/>
          <w:sz w:val="19"/>
          <w:szCs w:val="19"/>
        </w:rPr>
        <w:t xml:space="preserve"> review and Validation</w:t>
      </w:r>
    </w:p>
    <w:p w14:paraId="10113AB7"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Agricultural Economist: Review of the National Tea Policy and prepare Policy brief to support completion of the Draft National tea policy of 2014.  East Africa Tea Trade Association, EATTA, April- July, 2019</w:t>
      </w:r>
    </w:p>
    <w:p w14:paraId="09B72A2B" w14:textId="77777777" w:rsidR="00004C47" w:rsidRPr="00504FAE" w:rsidRDefault="00004C47" w:rsidP="00004C47">
      <w:pPr>
        <w:pStyle w:val="ListParagraph"/>
        <w:numPr>
          <w:ilvl w:val="0"/>
          <w:numId w:val="1"/>
        </w:numPr>
        <w:spacing w:after="200" w:line="276" w:lineRule="auto"/>
        <w:jc w:val="both"/>
        <w:rPr>
          <w:rFonts w:ascii="Century Gothic" w:hAnsi="Century Gothic"/>
          <w:sz w:val="19"/>
          <w:szCs w:val="19"/>
        </w:rPr>
      </w:pPr>
      <w:r w:rsidRPr="00504FAE">
        <w:rPr>
          <w:rFonts w:ascii="Century Gothic" w:hAnsi="Century Gothic"/>
          <w:sz w:val="19"/>
          <w:szCs w:val="19"/>
        </w:rPr>
        <w:t xml:space="preserve">Consultant Agricultural Economist and Value Chain Expert (2016 – 2017), a consultancy project on Income Stabilization Mechanisms for Smallholder Farmers in Kenya. The study was commissioned by the Agriculture and Food Authority of Kenya (Tea Directorate) and assessed the economic </w:t>
      </w:r>
      <w:r w:rsidRPr="00504FAE">
        <w:rPr>
          <w:rFonts w:ascii="Century Gothic" w:hAnsi="Century Gothic"/>
          <w:sz w:val="19"/>
          <w:szCs w:val="19"/>
        </w:rPr>
        <w:lastRenderedPageBreak/>
        <w:t xml:space="preserve">viability of tea replanting and enterprise diversification and investment models and implementation strategy. </w:t>
      </w:r>
    </w:p>
    <w:p w14:paraId="52D97782" w14:textId="77777777" w:rsidR="00004C47" w:rsidRPr="00504FAE" w:rsidRDefault="00004C47" w:rsidP="00004C47">
      <w:pPr>
        <w:pStyle w:val="ListParagraph"/>
        <w:numPr>
          <w:ilvl w:val="0"/>
          <w:numId w:val="1"/>
        </w:numPr>
        <w:spacing w:after="200" w:line="276" w:lineRule="auto"/>
        <w:jc w:val="both"/>
        <w:rPr>
          <w:rFonts w:ascii="Century Gothic" w:hAnsi="Century Gothic"/>
          <w:sz w:val="19"/>
          <w:szCs w:val="19"/>
        </w:rPr>
      </w:pPr>
      <w:r w:rsidRPr="00504FAE">
        <w:rPr>
          <w:rFonts w:ascii="Century Gothic" w:hAnsi="Century Gothic"/>
          <w:sz w:val="19"/>
          <w:szCs w:val="19"/>
        </w:rPr>
        <w:t>Value chain Expert: Formative Assessment for Intervention Design on Improving Nutrition in the Potato Value Chain in Kenya, March - May 2019, Global alliance for Improved Nutrition (GAIN) and The International Fertilizer Development Center (IFDC).</w:t>
      </w:r>
    </w:p>
    <w:p w14:paraId="7BCA8D15" w14:textId="77777777" w:rsidR="00004C47" w:rsidRPr="00504FAE" w:rsidRDefault="00004C47" w:rsidP="00004C47">
      <w:pPr>
        <w:pStyle w:val="ListParagraph"/>
        <w:numPr>
          <w:ilvl w:val="0"/>
          <w:numId w:val="1"/>
        </w:numPr>
        <w:spacing w:after="200" w:line="276" w:lineRule="auto"/>
        <w:jc w:val="both"/>
        <w:rPr>
          <w:rFonts w:ascii="Century Gothic" w:hAnsi="Century Gothic"/>
          <w:sz w:val="19"/>
          <w:szCs w:val="19"/>
        </w:rPr>
      </w:pPr>
      <w:r w:rsidRPr="00504FAE">
        <w:rPr>
          <w:rFonts w:ascii="Century Gothic" w:hAnsi="Century Gothic"/>
          <w:sz w:val="19"/>
          <w:szCs w:val="19"/>
        </w:rPr>
        <w:t>In country Expert (2015-2016); an impact assessment study on The Economic Value of early warning weather monitoring systems for Kenya’s tea sector.  The project was commissioned by MSI-USAID.</w:t>
      </w:r>
    </w:p>
    <w:p w14:paraId="24936AF9"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 xml:space="preserve">Review of the policy environment for urban Food system for Nairobi, 2017-2018. FAO and Nairobi City County Government (2018-2019). Using a case of Nairobi city, in Kenya, the project assessed the policy, legislative and administrative environment to identify if it provides an enabling environment for sustainable urban food system. A review of the global, national and local urban (municipal level) policies, that are relevant to the urban food systems was undertaken. </w:t>
      </w:r>
    </w:p>
    <w:p w14:paraId="467B8E2D"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 xml:space="preserve">Evaluation of the ecological agriculture (organic farming) initiative in Kenya, Jan 2017 to Jan 2018. </w:t>
      </w:r>
      <w:proofErr w:type="spellStart"/>
      <w:r w:rsidRPr="00504FAE">
        <w:rPr>
          <w:rFonts w:ascii="Century Gothic" w:hAnsi="Century Gothic" w:cs="Arial"/>
          <w:sz w:val="19"/>
          <w:szCs w:val="19"/>
        </w:rPr>
        <w:t>Biovision</w:t>
      </w:r>
      <w:proofErr w:type="spellEnd"/>
      <w:r w:rsidRPr="00504FAE">
        <w:rPr>
          <w:rFonts w:ascii="Century Gothic" w:hAnsi="Century Gothic" w:cs="Arial"/>
          <w:sz w:val="19"/>
          <w:szCs w:val="19"/>
        </w:rPr>
        <w:t xml:space="preserve"> Africa Trust, ICIPE. </w:t>
      </w:r>
    </w:p>
    <w:p w14:paraId="0D0A2546"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Evaluation of the Economic Value of Early Warning Systems (EWS) for floods and frost in Kenya, April-Aug 2016. MSI/USAID</w:t>
      </w:r>
    </w:p>
    <w:p w14:paraId="5944A87F"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Feasibility analysis and technical support for the income stabilization mechanisms for smallholder tea farmers in Kenya, March 2016-January 2017. Government of Kenya / AFA.</w:t>
      </w:r>
    </w:p>
    <w:p w14:paraId="3A010793"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Home garden scaling up vegetable project in East Africa, 2016. World Vegetable Centre, -AVDRC.</w:t>
      </w:r>
    </w:p>
    <w:p w14:paraId="548C5A68"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Innovation systems, agricultural growth and rural livelihoods in East, 2013-2014. ESRC and DFID/ University of Nairobi</w:t>
      </w:r>
    </w:p>
    <w:p w14:paraId="277536FA" w14:textId="77777777" w:rsidR="00004C47" w:rsidRPr="00504FAE" w:rsidRDefault="00004C47" w:rsidP="00004C47">
      <w:pPr>
        <w:pStyle w:val="ListParagraph"/>
        <w:widowControl w:val="0"/>
        <w:numPr>
          <w:ilvl w:val="0"/>
          <w:numId w:val="1"/>
        </w:numPr>
        <w:tabs>
          <w:tab w:val="left" w:pos="0"/>
        </w:tabs>
        <w:spacing w:after="0" w:line="276" w:lineRule="auto"/>
        <w:jc w:val="both"/>
        <w:rPr>
          <w:rFonts w:ascii="Century Gothic" w:hAnsi="Century Gothic" w:cs="Arial"/>
          <w:sz w:val="19"/>
          <w:szCs w:val="19"/>
        </w:rPr>
      </w:pPr>
      <w:r w:rsidRPr="00504FAE">
        <w:rPr>
          <w:rFonts w:ascii="Century Gothic" w:hAnsi="Century Gothic" w:cs="Arial"/>
          <w:sz w:val="19"/>
          <w:szCs w:val="19"/>
        </w:rPr>
        <w:t>Market inquiry and bench marking survey of the tea industry value chain in Kenya, 2013-2014.</w:t>
      </w:r>
      <w:r w:rsidRPr="00504FAE">
        <w:rPr>
          <w:rFonts w:ascii="Century Gothic" w:hAnsi="Century Gothic"/>
          <w:sz w:val="19"/>
          <w:szCs w:val="19"/>
        </w:rPr>
        <w:t xml:space="preserve"> </w:t>
      </w:r>
      <w:r w:rsidRPr="00504FAE">
        <w:rPr>
          <w:rFonts w:ascii="Century Gothic" w:hAnsi="Century Gothic" w:cs="Arial"/>
          <w:sz w:val="19"/>
          <w:szCs w:val="19"/>
        </w:rPr>
        <w:t>Deloitte and Competition Authority of Kenya.</w:t>
      </w:r>
    </w:p>
    <w:p w14:paraId="44B9B328" w14:textId="77777777" w:rsidR="00260756" w:rsidRPr="00504FAE" w:rsidRDefault="00260756" w:rsidP="00260756">
      <w:pPr>
        <w:pBdr>
          <w:bottom w:val="single" w:sz="6" w:space="1" w:color="auto"/>
        </w:pBdr>
        <w:spacing w:after="0" w:line="276" w:lineRule="auto"/>
        <w:jc w:val="center"/>
        <w:rPr>
          <w:rFonts w:ascii="Century Gothic" w:eastAsia="Malgun Gothic" w:hAnsi="Century Gothic" w:cs="Calibri"/>
          <w:b/>
          <w:noProof/>
          <w:sz w:val="19"/>
          <w:szCs w:val="19"/>
          <w:lang w:val="en-GB"/>
        </w:rPr>
      </w:pPr>
      <w:r w:rsidRPr="00504FAE">
        <w:rPr>
          <w:rFonts w:ascii="Century Gothic" w:eastAsia="Malgun Gothic" w:hAnsi="Century Gothic" w:cs="Calibri"/>
          <w:b/>
          <w:noProof/>
          <w:sz w:val="19"/>
          <w:szCs w:val="19"/>
          <w:lang w:val="en-GB"/>
        </w:rPr>
        <w:t xml:space="preserve">Publications </w:t>
      </w:r>
    </w:p>
    <w:p w14:paraId="29228F85" w14:textId="113F81EF" w:rsidR="00B37F33" w:rsidRDefault="00B37F33" w:rsidP="00B37F33">
      <w:pPr>
        <w:pStyle w:val="ListParagraph"/>
        <w:numPr>
          <w:ilvl w:val="0"/>
          <w:numId w:val="5"/>
        </w:numPr>
        <w:shd w:val="clear" w:color="auto" w:fill="FFFFFF"/>
        <w:spacing w:before="240" w:after="200" w:line="276" w:lineRule="auto"/>
        <w:jc w:val="both"/>
        <w:rPr>
          <w:rFonts w:ascii="Century Gothic" w:hAnsi="Century Gothic" w:cs="Times New Roman"/>
          <w:color w:val="222222"/>
          <w:sz w:val="19"/>
          <w:szCs w:val="19"/>
        </w:rPr>
      </w:pPr>
      <w:r w:rsidRPr="00B37F33">
        <w:rPr>
          <w:rFonts w:ascii="Century Gothic" w:hAnsi="Century Gothic" w:cs="Times New Roman"/>
          <w:color w:val="222222"/>
          <w:sz w:val="19"/>
          <w:szCs w:val="19"/>
        </w:rPr>
        <w:t xml:space="preserve">D Wakaba, </w:t>
      </w:r>
      <w:r w:rsidRPr="00B37F33">
        <w:rPr>
          <w:rFonts w:ascii="Century Gothic" w:hAnsi="Century Gothic" w:cs="Times New Roman"/>
          <w:b/>
          <w:bCs/>
          <w:color w:val="222222"/>
          <w:sz w:val="19"/>
          <w:szCs w:val="19"/>
        </w:rPr>
        <w:t>J Ateka</w:t>
      </w:r>
      <w:r w:rsidRPr="00B37F33">
        <w:rPr>
          <w:rFonts w:ascii="Century Gothic" w:hAnsi="Century Gothic" w:cs="Times New Roman"/>
          <w:color w:val="222222"/>
          <w:sz w:val="19"/>
          <w:szCs w:val="19"/>
        </w:rPr>
        <w:t xml:space="preserve">, R </w:t>
      </w:r>
      <w:proofErr w:type="spellStart"/>
      <w:r w:rsidRPr="00B37F33">
        <w:rPr>
          <w:rFonts w:ascii="Century Gothic" w:hAnsi="Century Gothic" w:cs="Times New Roman"/>
          <w:color w:val="222222"/>
          <w:sz w:val="19"/>
          <w:szCs w:val="19"/>
        </w:rPr>
        <w:t>Mbeche</w:t>
      </w:r>
      <w:proofErr w:type="spellEnd"/>
      <w:r w:rsidRPr="00B37F33">
        <w:rPr>
          <w:rFonts w:ascii="Century Gothic" w:hAnsi="Century Gothic" w:cs="Times New Roman"/>
          <w:color w:val="222222"/>
          <w:sz w:val="19"/>
          <w:szCs w:val="19"/>
        </w:rPr>
        <w:t xml:space="preserve"> </w:t>
      </w:r>
      <w:r w:rsidRPr="00B37F33">
        <w:rPr>
          <w:rFonts w:ascii="Century Gothic" w:hAnsi="Century Gothic" w:cs="Times New Roman"/>
          <w:color w:val="222222"/>
          <w:sz w:val="19"/>
          <w:szCs w:val="19"/>
        </w:rPr>
        <w:t xml:space="preserve">(2025). </w:t>
      </w:r>
      <w:r w:rsidRPr="00B37F33">
        <w:rPr>
          <w:rFonts w:ascii="Century Gothic" w:hAnsi="Century Gothic" w:cs="Times New Roman"/>
          <w:color w:val="222222"/>
          <w:sz w:val="19"/>
          <w:szCs w:val="19"/>
        </w:rPr>
        <w:t>Improved Dietary Diversity Through Potato Commercialization in Nyandarua County, Kenya</w:t>
      </w:r>
      <w:r w:rsidRPr="00B37F33">
        <w:rPr>
          <w:rFonts w:ascii="Century Gothic" w:hAnsi="Century Gothic" w:cs="Times New Roman"/>
          <w:color w:val="222222"/>
          <w:sz w:val="19"/>
          <w:szCs w:val="19"/>
        </w:rPr>
        <w:t xml:space="preserve">. </w:t>
      </w:r>
      <w:r w:rsidRPr="00B37F33">
        <w:rPr>
          <w:rFonts w:ascii="Century Gothic" w:hAnsi="Century Gothic" w:cs="Times New Roman"/>
          <w:color w:val="222222"/>
          <w:sz w:val="19"/>
          <w:szCs w:val="19"/>
        </w:rPr>
        <w:t>- Food and Energy Security, 2025</w:t>
      </w:r>
      <w:r>
        <w:rPr>
          <w:rFonts w:ascii="Century Gothic" w:hAnsi="Century Gothic" w:cs="Times New Roman"/>
          <w:color w:val="222222"/>
          <w:sz w:val="19"/>
          <w:szCs w:val="19"/>
        </w:rPr>
        <w:t>.</w:t>
      </w:r>
      <w:r w:rsidRPr="00B37F33">
        <w:t xml:space="preserve"> </w:t>
      </w:r>
      <w:r>
        <w:rPr>
          <w:rFonts w:ascii="Century Gothic" w:hAnsi="Century Gothic" w:cs="Times New Roman"/>
          <w:color w:val="222222"/>
          <w:sz w:val="19"/>
          <w:szCs w:val="19"/>
        </w:rPr>
        <w:fldChar w:fldCharType="begin"/>
      </w:r>
      <w:ins w:id="0" w:author="Josiah Ateka" w:date="2025-01-29T16:06:00Z" w16du:dateUtc="2025-01-29T13:06:00Z">
        <w:r>
          <w:rPr>
            <w:rFonts w:ascii="Century Gothic" w:hAnsi="Century Gothic" w:cs="Times New Roman"/>
            <w:color w:val="222222"/>
            <w:sz w:val="19"/>
            <w:szCs w:val="19"/>
          </w:rPr>
          <w:instrText>HYPERLINK "</w:instrText>
        </w:r>
      </w:ins>
      <w:r w:rsidRPr="00B37F33">
        <w:rPr>
          <w:rFonts w:ascii="Century Gothic" w:hAnsi="Century Gothic" w:cs="Times New Roman"/>
          <w:color w:val="222222"/>
          <w:sz w:val="19"/>
          <w:szCs w:val="19"/>
        </w:rPr>
        <w:instrText>https://onlinelibrary.wiley.com/doi/pdf/10.1002/fes3.70037</w:instrText>
      </w:r>
      <w:ins w:id="1" w:author="Josiah Ateka" w:date="2025-01-29T16:06:00Z" w16du:dateUtc="2025-01-29T13:06:00Z">
        <w:r>
          <w:rPr>
            <w:rFonts w:ascii="Century Gothic" w:hAnsi="Century Gothic" w:cs="Times New Roman"/>
            <w:color w:val="222222"/>
            <w:sz w:val="19"/>
            <w:szCs w:val="19"/>
          </w:rPr>
          <w:instrText>"</w:instrText>
        </w:r>
      </w:ins>
      <w:r>
        <w:rPr>
          <w:rFonts w:ascii="Century Gothic" w:hAnsi="Century Gothic" w:cs="Times New Roman"/>
          <w:color w:val="222222"/>
          <w:sz w:val="19"/>
          <w:szCs w:val="19"/>
        </w:rPr>
        <w:fldChar w:fldCharType="separate"/>
      </w:r>
      <w:r w:rsidRPr="000E56D0">
        <w:rPr>
          <w:rStyle w:val="Hyperlink"/>
          <w:rFonts w:ascii="Century Gothic" w:hAnsi="Century Gothic" w:cs="Times New Roman"/>
          <w:sz w:val="19"/>
          <w:szCs w:val="19"/>
        </w:rPr>
        <w:t>https://onlinelibrary.wiley.com/doi/pdf/10.1002/fes3.70037</w:t>
      </w:r>
      <w:r>
        <w:rPr>
          <w:rFonts w:ascii="Century Gothic" w:hAnsi="Century Gothic" w:cs="Times New Roman"/>
          <w:color w:val="222222"/>
          <w:sz w:val="19"/>
          <w:szCs w:val="19"/>
        </w:rPr>
        <w:fldChar w:fldCharType="end"/>
      </w:r>
    </w:p>
    <w:p w14:paraId="6E7F3720" w14:textId="31927DE3" w:rsidR="0090382F" w:rsidRPr="00504FAE" w:rsidRDefault="0090382F" w:rsidP="0090382F">
      <w:pPr>
        <w:pStyle w:val="ListParagraph"/>
        <w:numPr>
          <w:ilvl w:val="0"/>
          <w:numId w:val="5"/>
        </w:numPr>
        <w:shd w:val="clear" w:color="auto" w:fill="FFFFFF"/>
        <w:spacing w:before="240" w:after="200" w:line="276" w:lineRule="auto"/>
        <w:jc w:val="both"/>
        <w:rPr>
          <w:rFonts w:ascii="Century Gothic" w:hAnsi="Century Gothic" w:cs="Times New Roman"/>
          <w:color w:val="222222"/>
          <w:sz w:val="19"/>
          <w:szCs w:val="19"/>
        </w:rPr>
      </w:pPr>
      <w:r w:rsidRPr="00504FAE">
        <w:rPr>
          <w:rFonts w:ascii="Century Gothic" w:hAnsi="Century Gothic"/>
          <w:sz w:val="19"/>
          <w:szCs w:val="19"/>
        </w:rPr>
        <w:t xml:space="preserve">Sato I., Kubo H., </w:t>
      </w:r>
      <w:r w:rsidRPr="00504FAE">
        <w:rPr>
          <w:rFonts w:ascii="Century Gothic" w:hAnsi="Century Gothic"/>
          <w:b/>
          <w:bCs/>
          <w:sz w:val="19"/>
          <w:szCs w:val="19"/>
        </w:rPr>
        <w:t>Ateka, Josiah.</w:t>
      </w:r>
      <w:r w:rsidRPr="00504FAE">
        <w:rPr>
          <w:rFonts w:ascii="Century Gothic" w:hAnsi="Century Gothic"/>
          <w:sz w:val="19"/>
          <w:szCs w:val="19"/>
        </w:rPr>
        <w:t xml:space="preserve"> M., </w:t>
      </w:r>
      <w:proofErr w:type="spellStart"/>
      <w:r w:rsidRPr="00504FAE">
        <w:rPr>
          <w:rFonts w:ascii="Century Gothic" w:hAnsi="Century Gothic"/>
          <w:sz w:val="19"/>
          <w:szCs w:val="19"/>
        </w:rPr>
        <w:t>Mbeche</w:t>
      </w:r>
      <w:proofErr w:type="spellEnd"/>
      <w:r w:rsidRPr="00504FAE">
        <w:rPr>
          <w:rFonts w:ascii="Century Gothic" w:hAnsi="Century Gothic"/>
          <w:sz w:val="19"/>
          <w:szCs w:val="19"/>
        </w:rPr>
        <w:t>, R. and Mochizuki, A (2024). Promoting livelihood diversification among rural farming households in Kenya: What role does farm forestry farmer field school play?” JICA Ogata Research Institute Discussion Paper No. 25. Tokyo: JICA Ogata Research Institute for Peace and Development</w:t>
      </w:r>
    </w:p>
    <w:p w14:paraId="3ED6F2C6" w14:textId="2172ABDB" w:rsidR="0090382F" w:rsidRPr="00504FAE" w:rsidRDefault="0090382F" w:rsidP="0090382F">
      <w:pPr>
        <w:pStyle w:val="ListParagraph"/>
        <w:shd w:val="clear" w:color="auto" w:fill="FFFFFF"/>
        <w:spacing w:before="240" w:after="200" w:line="276" w:lineRule="auto"/>
        <w:ind w:left="360"/>
        <w:jc w:val="both"/>
        <w:rPr>
          <w:rFonts w:ascii="Century Gothic" w:hAnsi="Century Gothic" w:cs="Times New Roman"/>
          <w:color w:val="222222"/>
          <w:sz w:val="19"/>
          <w:szCs w:val="19"/>
        </w:rPr>
      </w:pPr>
      <w:hyperlink r:id="rId9" w:history="1">
        <w:r w:rsidRPr="00504FAE">
          <w:rPr>
            <w:rStyle w:val="Hyperlink"/>
            <w:rFonts w:ascii="Century Gothic" w:hAnsi="Century Gothic"/>
            <w:sz w:val="19"/>
            <w:szCs w:val="19"/>
          </w:rPr>
          <w:t>https://www.jica.go.jp/jica_ri/publication/discussion/__icsFiles/afieldfile/2024/09/20/Discussion_Paper_No25_1.pdf</w:t>
        </w:r>
      </w:hyperlink>
    </w:p>
    <w:p w14:paraId="3B41821D" w14:textId="55F63BFD" w:rsidR="0090382F" w:rsidRPr="00504FAE" w:rsidRDefault="0090382F" w:rsidP="0090382F">
      <w:pPr>
        <w:pStyle w:val="ListParagraph"/>
        <w:numPr>
          <w:ilvl w:val="0"/>
          <w:numId w:val="5"/>
        </w:numPr>
        <w:shd w:val="clear" w:color="auto" w:fill="FFFFFF"/>
        <w:spacing w:before="240" w:after="200" w:line="276" w:lineRule="auto"/>
        <w:jc w:val="both"/>
        <w:rPr>
          <w:rFonts w:ascii="Century Gothic" w:hAnsi="Century Gothic" w:cs="Times New Roman"/>
          <w:color w:val="222222"/>
          <w:sz w:val="19"/>
          <w:szCs w:val="19"/>
        </w:rPr>
      </w:pPr>
      <w:r w:rsidRPr="00504FAE">
        <w:rPr>
          <w:rFonts w:ascii="Century Gothic" w:hAnsi="Century Gothic" w:cs="Times New Roman"/>
          <w:color w:val="222222"/>
          <w:sz w:val="19"/>
          <w:szCs w:val="19"/>
        </w:rPr>
        <w:t xml:space="preserve">Evaline </w:t>
      </w:r>
      <w:proofErr w:type="spellStart"/>
      <w:r w:rsidRPr="00504FAE">
        <w:rPr>
          <w:rFonts w:ascii="Century Gothic" w:hAnsi="Century Gothic" w:cs="Times New Roman"/>
          <w:color w:val="222222"/>
          <w:sz w:val="19"/>
          <w:szCs w:val="19"/>
        </w:rPr>
        <w:t>Chepng’etich</w:t>
      </w:r>
      <w:proofErr w:type="spellEnd"/>
      <w:r w:rsidRPr="00504FAE">
        <w:rPr>
          <w:rFonts w:ascii="Century Gothic" w:hAnsi="Century Gothic" w:cs="Times New Roman"/>
          <w:color w:val="222222"/>
          <w:sz w:val="19"/>
          <w:szCs w:val="19"/>
        </w:rPr>
        <w:t xml:space="preserve">, Josiah Ateka, R </w:t>
      </w:r>
      <w:proofErr w:type="spellStart"/>
      <w:r w:rsidRPr="00504FAE">
        <w:rPr>
          <w:rFonts w:ascii="Century Gothic" w:hAnsi="Century Gothic" w:cs="Times New Roman"/>
          <w:color w:val="222222"/>
          <w:sz w:val="19"/>
          <w:szCs w:val="19"/>
        </w:rPr>
        <w:t>Mbeche</w:t>
      </w:r>
      <w:proofErr w:type="spellEnd"/>
      <w:r w:rsidRPr="00504FAE">
        <w:rPr>
          <w:rFonts w:ascii="Century Gothic" w:hAnsi="Century Gothic" w:cs="Times New Roman"/>
          <w:color w:val="222222"/>
          <w:sz w:val="19"/>
          <w:szCs w:val="19"/>
        </w:rPr>
        <w:t xml:space="preserve">, F </w:t>
      </w:r>
      <w:proofErr w:type="spellStart"/>
      <w:r w:rsidRPr="00504FAE">
        <w:rPr>
          <w:rFonts w:ascii="Century Gothic" w:hAnsi="Century Gothic" w:cs="Times New Roman"/>
          <w:color w:val="222222"/>
          <w:sz w:val="19"/>
          <w:szCs w:val="19"/>
        </w:rPr>
        <w:t>Obebo</w:t>
      </w:r>
      <w:proofErr w:type="spellEnd"/>
      <w:r w:rsidRPr="00504FAE">
        <w:rPr>
          <w:rFonts w:ascii="Century Gothic" w:hAnsi="Century Gothic" w:cs="Times New Roman"/>
          <w:color w:val="222222"/>
          <w:sz w:val="19"/>
          <w:szCs w:val="19"/>
        </w:rPr>
        <w:t xml:space="preserve"> (2024). Supporting smallholder livestock farmers’ adaptive capacity to climate change in Kenya: What role does entrepreneurial orientation and uptake of CSA play? Climate Smart Agriculture 1 (1), 100007</w:t>
      </w:r>
      <w:r w:rsidRPr="00504FAE">
        <w:rPr>
          <w:rFonts w:ascii="Century Gothic" w:hAnsi="Century Gothic"/>
          <w:sz w:val="19"/>
          <w:szCs w:val="19"/>
        </w:rPr>
        <w:t xml:space="preserve"> </w:t>
      </w:r>
      <w:hyperlink r:id="rId10" w:history="1">
        <w:r w:rsidRPr="00504FAE">
          <w:rPr>
            <w:rStyle w:val="Hyperlink"/>
            <w:rFonts w:ascii="Century Gothic" w:hAnsi="Century Gothic" w:cs="Times New Roman"/>
            <w:sz w:val="19"/>
            <w:szCs w:val="19"/>
          </w:rPr>
          <w:t>https://doi.org/10.1016/j.csag.2024.100007</w:t>
        </w:r>
      </w:hyperlink>
    </w:p>
    <w:p w14:paraId="5A70A03E" w14:textId="45B13B6C" w:rsidR="00260756" w:rsidRPr="00504FAE" w:rsidRDefault="00260756" w:rsidP="00260756">
      <w:pPr>
        <w:pStyle w:val="ListParagraph"/>
        <w:numPr>
          <w:ilvl w:val="0"/>
          <w:numId w:val="5"/>
        </w:numPr>
        <w:shd w:val="clear" w:color="auto" w:fill="FFFFFF"/>
        <w:spacing w:before="240" w:after="200" w:line="276" w:lineRule="auto"/>
        <w:jc w:val="both"/>
        <w:rPr>
          <w:rFonts w:ascii="Century Gothic" w:hAnsi="Century Gothic" w:cs="Times New Roman"/>
          <w:color w:val="222222"/>
          <w:sz w:val="19"/>
          <w:szCs w:val="19"/>
        </w:rPr>
      </w:pPr>
      <w:r w:rsidRPr="00504FAE">
        <w:rPr>
          <w:rFonts w:ascii="Century Gothic" w:hAnsi="Century Gothic" w:cs="Times New Roman"/>
          <w:b/>
          <w:color w:val="222222"/>
          <w:sz w:val="19"/>
          <w:szCs w:val="19"/>
        </w:rPr>
        <w:t>Josiah Ateka</w:t>
      </w:r>
      <w:r w:rsidRPr="00504FAE">
        <w:rPr>
          <w:rFonts w:ascii="Century Gothic" w:hAnsi="Century Gothic" w:cs="Times New Roman"/>
          <w:color w:val="222222"/>
          <w:sz w:val="19"/>
          <w:szCs w:val="19"/>
        </w:rPr>
        <w:t xml:space="preserve">, Robert </w:t>
      </w:r>
      <w:proofErr w:type="spellStart"/>
      <w:r w:rsidRPr="00504FAE">
        <w:rPr>
          <w:rFonts w:ascii="Century Gothic" w:hAnsi="Century Gothic" w:cs="Times New Roman"/>
          <w:color w:val="222222"/>
          <w:sz w:val="19"/>
          <w:szCs w:val="19"/>
        </w:rPr>
        <w:t>Mbeche</w:t>
      </w:r>
      <w:proofErr w:type="spellEnd"/>
      <w:r w:rsidRPr="00504FAE">
        <w:rPr>
          <w:rFonts w:ascii="Century Gothic" w:hAnsi="Century Gothic" w:cs="Times New Roman"/>
          <w:color w:val="222222"/>
          <w:sz w:val="19"/>
          <w:szCs w:val="19"/>
        </w:rPr>
        <w:t xml:space="preserve"> (2022). To sell or store? Assessing smallholder farmers’ willingness to pay for potato cold storage in Kenya. Food Energy Security. 2022; </w:t>
      </w:r>
      <w:hyperlink r:id="rId11" w:history="1">
        <w:r w:rsidRPr="00504FAE">
          <w:rPr>
            <w:rStyle w:val="Hyperlink"/>
            <w:rFonts w:ascii="Century Gothic" w:hAnsi="Century Gothic" w:cs="Times New Roman"/>
            <w:sz w:val="19"/>
            <w:szCs w:val="19"/>
          </w:rPr>
          <w:t>https://doi.org/10.1002/fes3.439</w:t>
        </w:r>
      </w:hyperlink>
    </w:p>
    <w:p w14:paraId="2DC04124" w14:textId="77777777" w:rsidR="00260756" w:rsidRPr="00504FAE" w:rsidRDefault="00260756" w:rsidP="00260756">
      <w:pPr>
        <w:pStyle w:val="ListParagraph"/>
        <w:numPr>
          <w:ilvl w:val="0"/>
          <w:numId w:val="5"/>
        </w:numPr>
        <w:suppressAutoHyphens/>
        <w:spacing w:after="200" w:line="276" w:lineRule="auto"/>
        <w:textDirection w:val="btLr"/>
        <w:textAlignment w:val="top"/>
        <w:outlineLvl w:val="0"/>
        <w:rPr>
          <w:rFonts w:ascii="Century Gothic" w:hAnsi="Century Gothic" w:cs="Times New Roman"/>
          <w:color w:val="222222"/>
          <w:sz w:val="19"/>
          <w:szCs w:val="19"/>
        </w:rPr>
      </w:pPr>
      <w:r w:rsidRPr="00504FAE">
        <w:rPr>
          <w:rFonts w:ascii="Century Gothic" w:hAnsi="Century Gothic"/>
          <w:color w:val="222222"/>
          <w:sz w:val="19"/>
          <w:szCs w:val="19"/>
        </w:rPr>
        <w:t xml:space="preserve">Esther </w:t>
      </w:r>
      <w:proofErr w:type="spellStart"/>
      <w:r w:rsidRPr="00504FAE">
        <w:rPr>
          <w:rFonts w:ascii="Century Gothic" w:hAnsi="Century Gothic"/>
          <w:color w:val="222222"/>
          <w:sz w:val="19"/>
          <w:szCs w:val="19"/>
        </w:rPr>
        <w:t>Waruingi</w:t>
      </w:r>
      <w:proofErr w:type="spellEnd"/>
      <w:r w:rsidRPr="00504FAE">
        <w:rPr>
          <w:rFonts w:ascii="Century Gothic" w:hAnsi="Century Gothic"/>
          <w:color w:val="222222"/>
          <w:sz w:val="19"/>
          <w:szCs w:val="19"/>
        </w:rPr>
        <w:t xml:space="preserve">, </w:t>
      </w:r>
      <w:r w:rsidRPr="00504FAE">
        <w:rPr>
          <w:rFonts w:ascii="Century Gothic" w:hAnsi="Century Gothic"/>
          <w:b/>
          <w:color w:val="222222"/>
          <w:sz w:val="19"/>
          <w:szCs w:val="19"/>
        </w:rPr>
        <w:t>Josiah Ateka</w:t>
      </w:r>
      <w:r w:rsidRPr="00504FAE">
        <w:rPr>
          <w:rFonts w:ascii="Century Gothic" w:hAnsi="Century Gothic"/>
          <w:color w:val="222222"/>
          <w:sz w:val="19"/>
          <w:szCs w:val="19"/>
        </w:rPr>
        <w:t xml:space="preserve"> and Robert Mbeche (2022). Understanding the nexus between forest dependence and willingness to pay for forest conservation: case of forest dependent households in Kenya. Forestry Economics Review Emerald Publishing Limited. </w:t>
      </w:r>
      <w:hyperlink r:id="rId12" w:history="1">
        <w:r w:rsidRPr="00504FAE">
          <w:rPr>
            <w:rStyle w:val="Hyperlink"/>
            <w:rFonts w:ascii="Century Gothic" w:hAnsi="Century Gothic" w:cs="Times New Roman"/>
            <w:sz w:val="19"/>
            <w:szCs w:val="19"/>
          </w:rPr>
          <w:t>https://doi.org/10.1108/FER-02-2022-0003</w:t>
        </w:r>
      </w:hyperlink>
    </w:p>
    <w:p w14:paraId="438FDB05" w14:textId="77777777" w:rsidR="00260756" w:rsidRPr="00504FAE" w:rsidRDefault="00260756" w:rsidP="00260756">
      <w:pPr>
        <w:pStyle w:val="ListParagraph"/>
        <w:numPr>
          <w:ilvl w:val="0"/>
          <w:numId w:val="5"/>
        </w:numPr>
        <w:shd w:val="clear" w:color="auto" w:fill="FFFFFF"/>
        <w:spacing w:before="240" w:after="200" w:line="276" w:lineRule="auto"/>
        <w:jc w:val="both"/>
        <w:rPr>
          <w:rFonts w:ascii="Century Gothic" w:hAnsi="Century Gothic" w:cs="Times New Roman"/>
          <w:color w:val="222222"/>
          <w:sz w:val="19"/>
          <w:szCs w:val="19"/>
        </w:rPr>
      </w:pPr>
      <w:r w:rsidRPr="00504FAE">
        <w:rPr>
          <w:rFonts w:ascii="Century Gothic" w:hAnsi="Century Gothic" w:cs="Times New Roman"/>
          <w:color w:val="222222"/>
          <w:sz w:val="19"/>
          <w:szCs w:val="19"/>
        </w:rPr>
        <w:t xml:space="preserve">Denis Wakaba, </w:t>
      </w:r>
      <w:r w:rsidRPr="00504FAE">
        <w:rPr>
          <w:rFonts w:ascii="Century Gothic" w:hAnsi="Century Gothic" w:cs="Times New Roman"/>
          <w:b/>
          <w:color w:val="222222"/>
          <w:sz w:val="19"/>
          <w:szCs w:val="19"/>
        </w:rPr>
        <w:t>Josiah Ateka</w:t>
      </w:r>
      <w:r w:rsidRPr="00504FAE">
        <w:rPr>
          <w:rFonts w:ascii="Century Gothic" w:hAnsi="Century Gothic" w:cs="Times New Roman"/>
          <w:color w:val="222222"/>
          <w:sz w:val="19"/>
          <w:szCs w:val="19"/>
        </w:rPr>
        <w:t xml:space="preserve">, Robert </w:t>
      </w:r>
      <w:proofErr w:type="spellStart"/>
      <w:r w:rsidRPr="00504FAE">
        <w:rPr>
          <w:rFonts w:ascii="Century Gothic" w:hAnsi="Century Gothic" w:cs="Times New Roman"/>
          <w:color w:val="222222"/>
          <w:sz w:val="19"/>
          <w:szCs w:val="19"/>
        </w:rPr>
        <w:t>Mbeche</w:t>
      </w:r>
      <w:proofErr w:type="spellEnd"/>
      <w:r w:rsidRPr="00504FAE">
        <w:rPr>
          <w:rFonts w:ascii="Century Gothic" w:hAnsi="Century Gothic" w:cs="Times New Roman"/>
          <w:color w:val="222222"/>
          <w:sz w:val="19"/>
          <w:szCs w:val="19"/>
        </w:rPr>
        <w:t xml:space="preserve">, Luke Oyugi (2022). Determinants of Irish potato (Solanum tuberosum) commercialization and market participation by farmers in Nyandarua County, Kenya. Journal of Agriculture and Food Research Volume 10, December 2022, 100382 </w:t>
      </w:r>
      <w:hyperlink r:id="rId13" w:history="1">
        <w:r w:rsidRPr="00504FAE">
          <w:rPr>
            <w:rStyle w:val="Hyperlink"/>
            <w:rFonts w:ascii="Century Gothic" w:hAnsi="Century Gothic" w:cs="Times New Roman"/>
            <w:sz w:val="19"/>
            <w:szCs w:val="19"/>
          </w:rPr>
          <w:t>https://doi.org/10.1016/j.jafr.2022.100382</w:t>
        </w:r>
      </w:hyperlink>
    </w:p>
    <w:p w14:paraId="00D21999" w14:textId="77777777" w:rsidR="00260756" w:rsidRPr="00504FAE" w:rsidRDefault="00260756" w:rsidP="00260756">
      <w:pPr>
        <w:pStyle w:val="ListParagraph"/>
        <w:numPr>
          <w:ilvl w:val="0"/>
          <w:numId w:val="5"/>
        </w:numPr>
        <w:shd w:val="clear" w:color="auto" w:fill="FFFFFF"/>
        <w:suppressAutoHyphens/>
        <w:spacing w:before="240" w:after="200" w:line="276" w:lineRule="auto"/>
        <w:jc w:val="both"/>
        <w:textDirection w:val="btLr"/>
        <w:textAlignment w:val="top"/>
        <w:outlineLvl w:val="0"/>
        <w:rPr>
          <w:rFonts w:ascii="Century Gothic" w:hAnsi="Century Gothic" w:cs="Times New Roman"/>
          <w:color w:val="222222"/>
          <w:sz w:val="19"/>
          <w:szCs w:val="19"/>
        </w:rPr>
      </w:pPr>
      <w:r w:rsidRPr="00504FAE">
        <w:rPr>
          <w:rFonts w:ascii="Century Gothic" w:hAnsi="Century Gothic" w:cs="Times New Roman"/>
          <w:color w:val="222222"/>
          <w:sz w:val="19"/>
          <w:szCs w:val="19"/>
        </w:rPr>
        <w:lastRenderedPageBreak/>
        <w:t xml:space="preserve">Patrick </w:t>
      </w:r>
      <w:proofErr w:type="spellStart"/>
      <w:r w:rsidRPr="00504FAE">
        <w:rPr>
          <w:rFonts w:ascii="Century Gothic" w:hAnsi="Century Gothic" w:cs="Times New Roman"/>
          <w:color w:val="222222"/>
          <w:sz w:val="19"/>
          <w:szCs w:val="19"/>
        </w:rPr>
        <w:t>Andati</w:t>
      </w:r>
      <w:proofErr w:type="spellEnd"/>
      <w:r w:rsidRPr="00504FAE">
        <w:rPr>
          <w:rFonts w:ascii="Century Gothic" w:hAnsi="Century Gothic" w:cs="Times New Roman"/>
          <w:color w:val="222222"/>
          <w:sz w:val="19"/>
          <w:szCs w:val="19"/>
        </w:rPr>
        <w:t>,</w:t>
      </w:r>
      <w:r w:rsidRPr="00504FAE">
        <w:rPr>
          <w:rFonts w:ascii="Century Gothic" w:hAnsi="Century Gothic" w:cs="Times New Roman"/>
          <w:sz w:val="19"/>
          <w:szCs w:val="19"/>
        </w:rPr>
        <w:t xml:space="preserve"> </w:t>
      </w:r>
      <w:r w:rsidRPr="00504FAE">
        <w:rPr>
          <w:rFonts w:ascii="Century Gothic" w:hAnsi="Century Gothic" w:cs="Times New Roman"/>
          <w:color w:val="222222"/>
          <w:sz w:val="19"/>
          <w:szCs w:val="19"/>
        </w:rPr>
        <w:t xml:space="preserve">Eucabeth </w:t>
      </w:r>
      <w:proofErr w:type="spellStart"/>
      <w:r w:rsidRPr="00504FAE">
        <w:rPr>
          <w:rFonts w:ascii="Century Gothic" w:hAnsi="Century Gothic" w:cs="Times New Roman"/>
          <w:color w:val="222222"/>
          <w:sz w:val="19"/>
          <w:szCs w:val="19"/>
        </w:rPr>
        <w:t>Majiwa</w:t>
      </w:r>
      <w:proofErr w:type="spellEnd"/>
      <w:r w:rsidRPr="00504FAE">
        <w:rPr>
          <w:rFonts w:ascii="Century Gothic" w:hAnsi="Century Gothic" w:cs="Times New Roman"/>
          <w:color w:val="222222"/>
          <w:sz w:val="19"/>
          <w:szCs w:val="19"/>
        </w:rPr>
        <w:t xml:space="preserve">, Marther W. Ngigi, Robert </w:t>
      </w:r>
      <w:proofErr w:type="spellStart"/>
      <w:r w:rsidRPr="00504FAE">
        <w:rPr>
          <w:rFonts w:ascii="Century Gothic" w:hAnsi="Century Gothic" w:cs="Times New Roman"/>
          <w:color w:val="222222"/>
          <w:sz w:val="19"/>
          <w:szCs w:val="19"/>
        </w:rPr>
        <w:t>Mbeche</w:t>
      </w:r>
      <w:proofErr w:type="spellEnd"/>
      <w:r w:rsidRPr="00504FAE">
        <w:rPr>
          <w:rFonts w:ascii="Century Gothic" w:hAnsi="Century Gothic" w:cs="Times New Roman"/>
          <w:color w:val="222222"/>
          <w:sz w:val="19"/>
          <w:szCs w:val="19"/>
        </w:rPr>
        <w:t xml:space="preserve">, </w:t>
      </w:r>
      <w:r w:rsidRPr="00504FAE">
        <w:rPr>
          <w:rFonts w:ascii="Century Gothic" w:hAnsi="Century Gothic" w:cs="Times New Roman"/>
          <w:b/>
          <w:color w:val="222222"/>
          <w:sz w:val="19"/>
          <w:szCs w:val="19"/>
        </w:rPr>
        <w:t>Josiah Ateka</w:t>
      </w:r>
      <w:r w:rsidRPr="00504FAE">
        <w:rPr>
          <w:rFonts w:ascii="Century Gothic" w:hAnsi="Century Gothic" w:cs="Times New Roman"/>
          <w:color w:val="222222"/>
          <w:sz w:val="19"/>
          <w:szCs w:val="19"/>
        </w:rPr>
        <w:t xml:space="preserve"> (2022). Determinants of Adoption of Climate Smart Agricultural Technologies among Potato Farmers in Kenya: Does entrepreneurial orientation play a role?  Sustainable Technology and Entrepreneurship</w:t>
      </w:r>
    </w:p>
    <w:p w14:paraId="172CC0B3" w14:textId="77777777" w:rsidR="00260756" w:rsidRPr="00504FAE" w:rsidRDefault="00260756" w:rsidP="00260756">
      <w:pPr>
        <w:pStyle w:val="ListParagraph"/>
        <w:shd w:val="clear" w:color="auto" w:fill="FFFFFF"/>
        <w:spacing w:before="240"/>
        <w:ind w:left="360"/>
        <w:jc w:val="both"/>
        <w:rPr>
          <w:rFonts w:ascii="Century Gothic" w:hAnsi="Century Gothic" w:cs="Times New Roman"/>
          <w:color w:val="222222"/>
          <w:sz w:val="19"/>
          <w:szCs w:val="19"/>
        </w:rPr>
      </w:pPr>
      <w:r w:rsidRPr="00504FAE">
        <w:rPr>
          <w:rFonts w:ascii="Century Gothic" w:hAnsi="Century Gothic" w:cs="Times New Roman"/>
          <w:color w:val="222222"/>
          <w:sz w:val="19"/>
          <w:szCs w:val="19"/>
        </w:rPr>
        <w:t xml:space="preserve">Volume 1, Issue 2, May–August 2022, 100017. </w:t>
      </w:r>
      <w:hyperlink r:id="rId14" w:history="1">
        <w:r w:rsidRPr="00504FAE">
          <w:rPr>
            <w:rStyle w:val="Hyperlink"/>
            <w:rFonts w:ascii="Century Gothic" w:hAnsi="Century Gothic" w:cs="Times New Roman"/>
            <w:sz w:val="19"/>
            <w:szCs w:val="19"/>
          </w:rPr>
          <w:t>https://doi.org/10.1016/j.stae.2022.100017</w:t>
        </w:r>
      </w:hyperlink>
    </w:p>
    <w:p w14:paraId="2AE95CC2" w14:textId="77777777" w:rsidR="00260756" w:rsidRPr="00504FAE" w:rsidRDefault="00260756" w:rsidP="00260756">
      <w:pPr>
        <w:pStyle w:val="ListParagraph"/>
        <w:numPr>
          <w:ilvl w:val="0"/>
          <w:numId w:val="5"/>
        </w:numPr>
        <w:shd w:val="clear" w:color="auto" w:fill="FFFFFF"/>
        <w:spacing w:after="200" w:line="276" w:lineRule="auto"/>
        <w:jc w:val="both"/>
        <w:rPr>
          <w:rFonts w:ascii="Century Gothic" w:hAnsi="Century Gothic" w:cs="Times New Roman"/>
          <w:color w:val="00B0F0"/>
          <w:sz w:val="19"/>
          <w:szCs w:val="19"/>
        </w:rPr>
      </w:pPr>
      <w:r w:rsidRPr="00504FAE">
        <w:rPr>
          <w:rFonts w:ascii="Century Gothic" w:hAnsi="Century Gothic" w:cs="Times New Roman"/>
          <w:color w:val="222222"/>
          <w:sz w:val="19"/>
          <w:szCs w:val="19"/>
        </w:rPr>
        <w:t xml:space="preserve">Christine Wamuyu, </w:t>
      </w:r>
      <w:r w:rsidRPr="00504FAE">
        <w:rPr>
          <w:rFonts w:ascii="Century Gothic" w:hAnsi="Century Gothic" w:cs="Times New Roman"/>
          <w:b/>
          <w:color w:val="222222"/>
          <w:sz w:val="19"/>
          <w:szCs w:val="19"/>
        </w:rPr>
        <w:t>Josiah Ateka</w:t>
      </w:r>
      <w:r w:rsidRPr="00504FAE">
        <w:rPr>
          <w:rFonts w:ascii="Century Gothic" w:hAnsi="Century Gothic" w:cs="Times New Roman"/>
          <w:color w:val="222222"/>
          <w:sz w:val="19"/>
          <w:szCs w:val="19"/>
        </w:rPr>
        <w:t xml:space="preserve">, Robert Mbeche, Elijah Ateka (2022). Comparing farmers’ willingness to pay with costs of clean sweet potato seed multiplication in Kenya. Food Security.  </w:t>
      </w:r>
      <w:hyperlink r:id="rId15" w:history="1">
        <w:r w:rsidRPr="00504FAE">
          <w:rPr>
            <w:rStyle w:val="Hyperlink"/>
            <w:rFonts w:ascii="Century Gothic" w:hAnsi="Century Gothic" w:cs="Times New Roman"/>
            <w:sz w:val="19"/>
            <w:szCs w:val="19"/>
          </w:rPr>
          <w:t>https://doi.org/10.1007/s12571-022-01293-w</w:t>
        </w:r>
      </w:hyperlink>
    </w:p>
    <w:p w14:paraId="559859A0" w14:textId="77777777" w:rsidR="00260756" w:rsidRPr="00504FAE" w:rsidRDefault="00260756" w:rsidP="00260756">
      <w:pPr>
        <w:pStyle w:val="ListParagraph"/>
        <w:numPr>
          <w:ilvl w:val="0"/>
          <w:numId w:val="5"/>
        </w:numPr>
        <w:shd w:val="clear" w:color="auto" w:fill="FFFFFF"/>
        <w:spacing w:after="200" w:line="276" w:lineRule="auto"/>
        <w:jc w:val="both"/>
        <w:rPr>
          <w:rFonts w:ascii="Century Gothic" w:hAnsi="Century Gothic" w:cs="Times New Roman"/>
          <w:sz w:val="19"/>
          <w:szCs w:val="19"/>
        </w:rPr>
      </w:pPr>
      <w:r w:rsidRPr="00504FAE">
        <w:rPr>
          <w:rFonts w:ascii="Century Gothic" w:hAnsi="Century Gothic" w:cs="Times New Roman"/>
          <w:b/>
          <w:sz w:val="19"/>
          <w:szCs w:val="19"/>
        </w:rPr>
        <w:t>Ateka, J.,</w:t>
      </w:r>
      <w:r w:rsidRPr="00504FAE">
        <w:rPr>
          <w:rFonts w:ascii="Century Gothic" w:hAnsi="Century Gothic" w:cs="Times New Roman"/>
          <w:sz w:val="19"/>
          <w:szCs w:val="19"/>
        </w:rPr>
        <w:t xml:space="preserve"> </w:t>
      </w:r>
      <w:proofErr w:type="spellStart"/>
      <w:r w:rsidRPr="00504FAE">
        <w:rPr>
          <w:rFonts w:ascii="Century Gothic" w:hAnsi="Century Gothic" w:cs="Times New Roman"/>
          <w:sz w:val="19"/>
          <w:szCs w:val="19"/>
        </w:rPr>
        <w:t>Onono</w:t>
      </w:r>
      <w:proofErr w:type="spellEnd"/>
      <w:r w:rsidRPr="00504FAE">
        <w:rPr>
          <w:rFonts w:ascii="Century Gothic" w:hAnsi="Century Gothic" w:cs="Times New Roman"/>
          <w:sz w:val="19"/>
          <w:szCs w:val="19"/>
        </w:rPr>
        <w:t xml:space="preserve">-Okelo, P. A., &amp; Etyang, M (2021). Does the inverse farm size productivity hypothesis hold for perennial monocrop systems in developing countries? Evidence from Kenya. African Journal of Agricultural and Resource Economics Volume, 16(3), 237-252. </w:t>
      </w:r>
      <w:hyperlink r:id="rId16" w:tgtFrame="_blank" w:history="1">
        <w:r w:rsidRPr="00504FAE">
          <w:rPr>
            <w:rStyle w:val="Hyperlink"/>
            <w:rFonts w:ascii="Century Gothic" w:hAnsi="Century Gothic" w:cs="Times New Roman"/>
            <w:sz w:val="19"/>
            <w:szCs w:val="19"/>
          </w:rPr>
          <w:t>https://doi.org/10.53936/afjare.2021.16(3).15</w:t>
        </w:r>
      </w:hyperlink>
    </w:p>
    <w:p w14:paraId="50B33AD5" w14:textId="77777777" w:rsidR="00260756" w:rsidRPr="00504FAE" w:rsidRDefault="00260756" w:rsidP="00260756">
      <w:pPr>
        <w:pStyle w:val="ListParagraph"/>
        <w:numPr>
          <w:ilvl w:val="0"/>
          <w:numId w:val="5"/>
        </w:numPr>
        <w:shd w:val="clear" w:color="auto" w:fill="FFFFFF"/>
        <w:spacing w:after="200" w:line="276" w:lineRule="auto"/>
        <w:jc w:val="both"/>
        <w:rPr>
          <w:rFonts w:ascii="Century Gothic" w:hAnsi="Century Gothic" w:cs="Times New Roman"/>
          <w:sz w:val="19"/>
          <w:szCs w:val="19"/>
        </w:rPr>
      </w:pPr>
      <w:r w:rsidRPr="00504FAE">
        <w:rPr>
          <w:rFonts w:ascii="Century Gothic" w:hAnsi="Century Gothic" w:cs="Times New Roman"/>
          <w:b/>
          <w:sz w:val="19"/>
          <w:szCs w:val="19"/>
        </w:rPr>
        <w:t>Ateka, J.,</w:t>
      </w:r>
      <w:r w:rsidRPr="00504FAE">
        <w:rPr>
          <w:rFonts w:ascii="Century Gothic" w:hAnsi="Century Gothic" w:cs="Times New Roman"/>
          <w:sz w:val="19"/>
          <w:szCs w:val="19"/>
        </w:rPr>
        <w:t xml:space="preserve"> </w:t>
      </w:r>
      <w:proofErr w:type="spellStart"/>
      <w:r w:rsidRPr="00504FAE">
        <w:rPr>
          <w:rFonts w:ascii="Century Gothic" w:hAnsi="Century Gothic" w:cs="Times New Roman"/>
          <w:sz w:val="19"/>
          <w:szCs w:val="19"/>
        </w:rPr>
        <w:t>Onono</w:t>
      </w:r>
      <w:proofErr w:type="spellEnd"/>
      <w:r w:rsidRPr="00504FAE">
        <w:rPr>
          <w:rFonts w:ascii="Century Gothic" w:hAnsi="Century Gothic" w:cs="Times New Roman"/>
          <w:sz w:val="19"/>
          <w:szCs w:val="19"/>
        </w:rPr>
        <w:t xml:space="preserve">-Okelo, P. A., &amp; Etyang, M (2021). Selling at the farmgate? Role of liquidity constraints and implications for agricultural productivity </w:t>
      </w:r>
      <w:hyperlink r:id="rId17" w:history="1">
        <w:r w:rsidRPr="00504FAE">
          <w:rPr>
            <w:rStyle w:val="Hyperlink"/>
            <w:rFonts w:ascii="Century Gothic" w:hAnsi="Century Gothic" w:cs="Times New Roman"/>
            <w:sz w:val="19"/>
            <w:szCs w:val="19"/>
          </w:rPr>
          <w:t>http://dx.doi.org/10.1080/03031853.2021.1980409</w:t>
        </w:r>
      </w:hyperlink>
    </w:p>
    <w:p w14:paraId="06E4EE86" w14:textId="77777777" w:rsidR="00260756" w:rsidRPr="00504FAE" w:rsidRDefault="00260756" w:rsidP="00260756">
      <w:pPr>
        <w:pStyle w:val="ListParagraph"/>
        <w:numPr>
          <w:ilvl w:val="0"/>
          <w:numId w:val="5"/>
        </w:numPr>
        <w:shd w:val="clear" w:color="auto" w:fill="FFFFFF"/>
        <w:spacing w:after="0" w:line="240" w:lineRule="auto"/>
        <w:contextualSpacing w:val="0"/>
        <w:jc w:val="both"/>
        <w:rPr>
          <w:rStyle w:val="Emphasis"/>
          <w:rFonts w:ascii="Century Gothic" w:hAnsi="Century Gothic" w:cs="Times New Roman"/>
          <w:i w:val="0"/>
          <w:iCs w:val="0"/>
          <w:sz w:val="19"/>
          <w:szCs w:val="19"/>
        </w:rPr>
      </w:pPr>
      <w:r w:rsidRPr="00504FAE">
        <w:rPr>
          <w:rFonts w:ascii="Century Gothic" w:hAnsi="Century Gothic" w:cs="Times New Roman"/>
          <w:sz w:val="19"/>
          <w:szCs w:val="19"/>
        </w:rPr>
        <w:t xml:space="preserve">Robert M Mbeche, </w:t>
      </w:r>
      <w:r w:rsidRPr="00504FAE">
        <w:rPr>
          <w:rFonts w:ascii="Century Gothic" w:hAnsi="Century Gothic" w:cs="Times New Roman"/>
          <w:b/>
          <w:sz w:val="19"/>
          <w:szCs w:val="19"/>
        </w:rPr>
        <w:t>Ateka Josiah M</w:t>
      </w:r>
      <w:r w:rsidRPr="00504FAE">
        <w:rPr>
          <w:rFonts w:ascii="Century Gothic" w:hAnsi="Century Gothic" w:cs="Times New Roman"/>
          <w:sz w:val="19"/>
          <w:szCs w:val="19"/>
        </w:rPr>
        <w:t xml:space="preserve">, Raoul Herrmann, Ulrike Grote (2021). </w:t>
      </w:r>
      <w:r w:rsidRPr="00504FAE">
        <w:rPr>
          <w:rStyle w:val="Emphasis"/>
          <w:rFonts w:ascii="Century Gothic" w:hAnsi="Century Gothic" w:cs="Times New Roman"/>
          <w:sz w:val="19"/>
          <w:szCs w:val="19"/>
          <w:shd w:val="clear" w:color="auto" w:fill="FFFFFF"/>
        </w:rPr>
        <w:t xml:space="preserve"> Understanding forest users’ participation in Participatory Forest Management (PFM): insights from Mt Elgon forest ecosystem, Kenya. Forest Policy and Economics, 129, 1-12</w:t>
      </w:r>
    </w:p>
    <w:p w14:paraId="179F48CC" w14:textId="77777777" w:rsidR="00260756" w:rsidRPr="00504FAE" w:rsidRDefault="00260756" w:rsidP="00260756">
      <w:pPr>
        <w:pStyle w:val="ListParagraph"/>
        <w:shd w:val="clear" w:color="auto" w:fill="FFFFFF"/>
        <w:ind w:left="0" w:firstLine="360"/>
        <w:jc w:val="both"/>
        <w:rPr>
          <w:rStyle w:val="Hyperlink"/>
          <w:rFonts w:ascii="Century Gothic" w:hAnsi="Century Gothic" w:cs="Times New Roman"/>
          <w:sz w:val="19"/>
          <w:szCs w:val="19"/>
        </w:rPr>
      </w:pPr>
      <w:r w:rsidRPr="00504FAE">
        <w:rPr>
          <w:rStyle w:val="Emphasis"/>
          <w:rFonts w:ascii="Century Gothic" w:hAnsi="Century Gothic" w:cs="Times New Roman"/>
          <w:color w:val="53565A"/>
          <w:sz w:val="19"/>
          <w:szCs w:val="19"/>
          <w:shd w:val="clear" w:color="auto" w:fill="FFFFFF"/>
        </w:rPr>
        <w:t>’</w:t>
      </w:r>
      <w:hyperlink r:id="rId18" w:history="1">
        <w:r w:rsidRPr="00504FAE">
          <w:rPr>
            <w:rStyle w:val="Hyperlink"/>
            <w:rFonts w:ascii="Century Gothic" w:hAnsi="Century Gothic" w:cs="Times New Roman"/>
            <w:sz w:val="19"/>
            <w:szCs w:val="19"/>
          </w:rPr>
          <w:t>https://authors.elsevier.com/sd/article/S1389-9341(21)00113-1</w:t>
        </w:r>
      </w:hyperlink>
    </w:p>
    <w:p w14:paraId="54B883D6" w14:textId="77777777" w:rsidR="00260756" w:rsidRPr="00504FAE" w:rsidRDefault="00260756" w:rsidP="00260756">
      <w:pPr>
        <w:pStyle w:val="ListParagraph"/>
        <w:numPr>
          <w:ilvl w:val="0"/>
          <w:numId w:val="5"/>
        </w:numPr>
        <w:shd w:val="clear" w:color="auto" w:fill="FFFFFF"/>
        <w:spacing w:after="0" w:line="240" w:lineRule="auto"/>
        <w:contextualSpacing w:val="0"/>
        <w:jc w:val="both"/>
        <w:rPr>
          <w:rFonts w:ascii="Century Gothic" w:hAnsi="Century Gothic" w:cs="Times New Roman"/>
          <w:sz w:val="19"/>
          <w:szCs w:val="19"/>
        </w:rPr>
      </w:pPr>
      <w:r w:rsidRPr="00504FAE">
        <w:rPr>
          <w:rFonts w:ascii="Century Gothic" w:hAnsi="Century Gothic" w:cs="Times New Roman"/>
          <w:b/>
          <w:sz w:val="19"/>
          <w:szCs w:val="19"/>
        </w:rPr>
        <w:t>Ateka, J.,</w:t>
      </w:r>
      <w:r w:rsidRPr="00504FAE">
        <w:rPr>
          <w:rFonts w:ascii="Century Gothic" w:hAnsi="Century Gothic" w:cs="Times New Roman"/>
          <w:sz w:val="19"/>
          <w:szCs w:val="19"/>
        </w:rPr>
        <w:t xml:space="preserve"> Robert M </w:t>
      </w:r>
      <w:proofErr w:type="spellStart"/>
      <w:r w:rsidRPr="00504FAE">
        <w:rPr>
          <w:rFonts w:ascii="Century Gothic" w:hAnsi="Century Gothic" w:cs="Times New Roman"/>
          <w:sz w:val="19"/>
          <w:szCs w:val="19"/>
        </w:rPr>
        <w:t>Mbeche</w:t>
      </w:r>
      <w:proofErr w:type="spellEnd"/>
      <w:r w:rsidRPr="00504FAE">
        <w:rPr>
          <w:rFonts w:ascii="Century Gothic" w:hAnsi="Century Gothic" w:cs="Times New Roman"/>
          <w:sz w:val="19"/>
          <w:szCs w:val="19"/>
        </w:rPr>
        <w:t xml:space="preserve">, F </w:t>
      </w:r>
      <w:proofErr w:type="spellStart"/>
      <w:r w:rsidRPr="00504FAE">
        <w:rPr>
          <w:rFonts w:ascii="Century Gothic" w:hAnsi="Century Gothic" w:cs="Times New Roman"/>
          <w:sz w:val="19"/>
          <w:szCs w:val="19"/>
        </w:rPr>
        <w:t>Obebo</w:t>
      </w:r>
      <w:proofErr w:type="spellEnd"/>
      <w:r w:rsidRPr="00504FAE">
        <w:rPr>
          <w:rFonts w:ascii="Century Gothic" w:hAnsi="Century Gothic" w:cs="Times New Roman"/>
          <w:sz w:val="19"/>
          <w:szCs w:val="19"/>
        </w:rPr>
        <w:t xml:space="preserve"> and D Sila (2021). Preferences and Willingness to Pay for Yogurt Product Attributes Among Urban Consumers in Kenya, Journal </w:t>
      </w:r>
    </w:p>
    <w:p w14:paraId="45A69EC1" w14:textId="77777777" w:rsidR="00260756" w:rsidRPr="00504FAE" w:rsidRDefault="00260756" w:rsidP="00260756">
      <w:pPr>
        <w:pStyle w:val="ListParagraph"/>
        <w:shd w:val="clear" w:color="auto" w:fill="FFFFFF"/>
        <w:ind w:left="0" w:firstLine="360"/>
        <w:jc w:val="both"/>
        <w:rPr>
          <w:rFonts w:ascii="Century Gothic" w:hAnsi="Century Gothic" w:cs="Times New Roman"/>
          <w:sz w:val="19"/>
          <w:szCs w:val="19"/>
        </w:rPr>
      </w:pPr>
      <w:hyperlink r:id="rId19" w:history="1">
        <w:r w:rsidRPr="00504FAE">
          <w:rPr>
            <w:rStyle w:val="Hyperlink"/>
            <w:rFonts w:ascii="Century Gothic" w:hAnsi="Century Gothic" w:cs="Times New Roman"/>
            <w:sz w:val="19"/>
            <w:szCs w:val="19"/>
          </w:rPr>
          <w:t>https://doi.org/10.1080/08974438.2021.1902449</w:t>
        </w:r>
      </w:hyperlink>
    </w:p>
    <w:p w14:paraId="24252F2D" w14:textId="77777777" w:rsidR="00260756" w:rsidRPr="00504FAE" w:rsidRDefault="00260756" w:rsidP="00260756">
      <w:pPr>
        <w:pStyle w:val="ListParagraph"/>
        <w:numPr>
          <w:ilvl w:val="0"/>
          <w:numId w:val="5"/>
        </w:numPr>
        <w:shd w:val="clear" w:color="auto" w:fill="FFFFFF"/>
        <w:spacing w:after="0" w:line="240" w:lineRule="auto"/>
        <w:contextualSpacing w:val="0"/>
        <w:jc w:val="both"/>
        <w:rPr>
          <w:rFonts w:ascii="Century Gothic" w:hAnsi="Century Gothic" w:cs="Times New Roman"/>
          <w:sz w:val="19"/>
          <w:szCs w:val="19"/>
        </w:rPr>
      </w:pPr>
      <w:r w:rsidRPr="00504FAE">
        <w:rPr>
          <w:rFonts w:ascii="Century Gothic" w:hAnsi="Century Gothic" w:cs="Times New Roman"/>
          <w:b/>
          <w:sz w:val="19"/>
          <w:szCs w:val="19"/>
        </w:rPr>
        <w:t>Ateka Josiah M,</w:t>
      </w:r>
      <w:r w:rsidRPr="00504FAE">
        <w:rPr>
          <w:rFonts w:ascii="Century Gothic" w:hAnsi="Century Gothic" w:cs="Times New Roman"/>
          <w:sz w:val="19"/>
          <w:szCs w:val="19"/>
        </w:rPr>
        <w:t xml:space="preserve"> Robert M </w:t>
      </w:r>
      <w:proofErr w:type="spellStart"/>
      <w:r w:rsidRPr="00504FAE">
        <w:rPr>
          <w:rFonts w:ascii="Century Gothic" w:hAnsi="Century Gothic" w:cs="Times New Roman"/>
          <w:sz w:val="19"/>
          <w:szCs w:val="19"/>
        </w:rPr>
        <w:t>Mbeche</w:t>
      </w:r>
      <w:proofErr w:type="spellEnd"/>
      <w:r w:rsidRPr="00504FAE">
        <w:rPr>
          <w:rFonts w:ascii="Century Gothic" w:hAnsi="Century Gothic" w:cs="Times New Roman"/>
          <w:sz w:val="19"/>
          <w:szCs w:val="19"/>
        </w:rPr>
        <w:t xml:space="preserve">, </w:t>
      </w:r>
      <w:proofErr w:type="spellStart"/>
      <w:r w:rsidRPr="00504FAE">
        <w:rPr>
          <w:rFonts w:ascii="Century Gothic" w:hAnsi="Century Gothic" w:cs="Times New Roman"/>
          <w:sz w:val="19"/>
          <w:szCs w:val="19"/>
        </w:rPr>
        <w:t>Kavoi</w:t>
      </w:r>
      <w:proofErr w:type="spellEnd"/>
      <w:r w:rsidRPr="00504FAE">
        <w:rPr>
          <w:rFonts w:ascii="Century Gothic" w:hAnsi="Century Gothic" w:cs="Times New Roman"/>
          <w:sz w:val="19"/>
          <w:szCs w:val="19"/>
        </w:rPr>
        <w:t xml:space="preserve"> M Muendo (2021). Determinants of protected tomato production technologies among smallholder peri-urban producers in Kiambu, Kenya. Journal of Agriculture and Rural Development in the Tropics and Subtropics (JARTS), 122(1), 43-52. </w:t>
      </w:r>
      <w:hyperlink r:id="rId20" w:history="1">
        <w:r w:rsidRPr="00504FAE">
          <w:rPr>
            <w:rStyle w:val="Hyperlink"/>
            <w:rFonts w:ascii="Century Gothic" w:hAnsi="Century Gothic" w:cs="Times New Roman"/>
            <w:sz w:val="19"/>
            <w:szCs w:val="19"/>
          </w:rPr>
          <w:t>https://jarts.info/index.php/jarts/article/view/202102113203</w:t>
        </w:r>
      </w:hyperlink>
    </w:p>
    <w:p w14:paraId="418F9BC0" w14:textId="77777777" w:rsidR="00260756" w:rsidRPr="00504FAE" w:rsidRDefault="00260756" w:rsidP="00260756">
      <w:pPr>
        <w:pStyle w:val="ListParagraph"/>
        <w:numPr>
          <w:ilvl w:val="0"/>
          <w:numId w:val="5"/>
        </w:numPr>
        <w:shd w:val="clear" w:color="auto" w:fill="FFFFFF"/>
        <w:spacing w:after="0" w:line="240" w:lineRule="auto"/>
        <w:contextualSpacing w:val="0"/>
        <w:jc w:val="both"/>
        <w:rPr>
          <w:rStyle w:val="Hyperlink"/>
          <w:rFonts w:ascii="Century Gothic" w:hAnsi="Century Gothic" w:cs="Times New Roman"/>
          <w:color w:val="00B0F0"/>
          <w:sz w:val="19"/>
          <w:szCs w:val="19"/>
        </w:rPr>
      </w:pPr>
      <w:r w:rsidRPr="00504FAE">
        <w:rPr>
          <w:rFonts w:ascii="Century Gothic" w:hAnsi="Century Gothic" w:cs="Times New Roman"/>
          <w:sz w:val="19"/>
          <w:szCs w:val="19"/>
        </w:rPr>
        <w:t xml:space="preserve">Esther </w:t>
      </w:r>
      <w:proofErr w:type="spellStart"/>
      <w:r w:rsidRPr="00504FAE">
        <w:rPr>
          <w:rFonts w:ascii="Century Gothic" w:hAnsi="Century Gothic" w:cs="Times New Roman"/>
          <w:sz w:val="19"/>
          <w:szCs w:val="19"/>
        </w:rPr>
        <w:t>Waruingi</w:t>
      </w:r>
      <w:proofErr w:type="spellEnd"/>
      <w:r w:rsidRPr="00504FAE">
        <w:rPr>
          <w:rFonts w:ascii="Century Gothic" w:hAnsi="Century Gothic" w:cs="Times New Roman"/>
          <w:sz w:val="19"/>
          <w:szCs w:val="19"/>
        </w:rPr>
        <w:t xml:space="preserve">, Robert </w:t>
      </w:r>
      <w:proofErr w:type="spellStart"/>
      <w:r w:rsidRPr="00504FAE">
        <w:rPr>
          <w:rFonts w:ascii="Century Gothic" w:hAnsi="Century Gothic" w:cs="Times New Roman"/>
          <w:sz w:val="19"/>
          <w:szCs w:val="19"/>
        </w:rPr>
        <w:t>Mbeche</w:t>
      </w:r>
      <w:proofErr w:type="spellEnd"/>
      <w:r w:rsidRPr="00504FAE">
        <w:rPr>
          <w:rFonts w:ascii="Century Gothic" w:hAnsi="Century Gothic" w:cs="Times New Roman"/>
          <w:sz w:val="19"/>
          <w:szCs w:val="19"/>
        </w:rPr>
        <w:t xml:space="preserve">, Josiah Ateka (2021). Determinants of forest dependent household’s participation in payment for ecosystem services: Evidence from Plantation Establishment Livelihood Improvement Scheme (PELIS) in Kenya.  </w:t>
      </w:r>
      <w:r w:rsidRPr="00504FAE">
        <w:rPr>
          <w:rFonts w:ascii="Century Gothic" w:hAnsi="Century Gothic" w:cs="Times New Roman"/>
          <w:i/>
          <w:sz w:val="19"/>
          <w:szCs w:val="19"/>
        </w:rPr>
        <w:t>Global Ecology and Conservation</w:t>
      </w:r>
      <w:r w:rsidRPr="00504FAE">
        <w:rPr>
          <w:rFonts w:ascii="Century Gothic" w:hAnsi="Century Gothic" w:cs="Times New Roman"/>
          <w:sz w:val="19"/>
          <w:szCs w:val="19"/>
        </w:rPr>
        <w:t>, Volume 26, 2021, e01514, ISSN 2351-9894</w:t>
      </w:r>
      <w:r w:rsidRPr="00504FAE">
        <w:rPr>
          <w:rFonts w:ascii="Century Gothic" w:hAnsi="Century Gothic" w:cs="Times New Roman"/>
          <w:color w:val="00B0F0"/>
          <w:sz w:val="19"/>
          <w:szCs w:val="19"/>
        </w:rPr>
        <w:t xml:space="preserve">. </w:t>
      </w:r>
      <w:hyperlink r:id="rId21" w:history="1">
        <w:r w:rsidRPr="00504FAE">
          <w:rPr>
            <w:rStyle w:val="Hyperlink"/>
            <w:rFonts w:ascii="Century Gothic" w:hAnsi="Century Gothic" w:cs="Times New Roman"/>
            <w:sz w:val="19"/>
            <w:szCs w:val="19"/>
          </w:rPr>
          <w:t>https://doi.org/10.1016/j.gecco.2021.e01514</w:t>
        </w:r>
      </w:hyperlink>
    </w:p>
    <w:p w14:paraId="3D56FCC0" w14:textId="77777777" w:rsidR="00260756" w:rsidRPr="00504FAE" w:rsidRDefault="00260756" w:rsidP="00260756">
      <w:pPr>
        <w:pStyle w:val="ListParagraph"/>
        <w:numPr>
          <w:ilvl w:val="0"/>
          <w:numId w:val="5"/>
        </w:numPr>
        <w:shd w:val="clear" w:color="auto" w:fill="FFFFFF"/>
        <w:spacing w:after="0" w:line="240" w:lineRule="auto"/>
        <w:contextualSpacing w:val="0"/>
        <w:jc w:val="both"/>
        <w:rPr>
          <w:rFonts w:ascii="Century Gothic" w:hAnsi="Century Gothic" w:cs="Times New Roman"/>
          <w:color w:val="000000" w:themeColor="text1"/>
          <w:sz w:val="19"/>
          <w:szCs w:val="19"/>
        </w:rPr>
      </w:pPr>
      <w:r w:rsidRPr="00504FAE">
        <w:rPr>
          <w:rFonts w:ascii="Century Gothic" w:hAnsi="Century Gothic" w:cs="Times New Roman"/>
          <w:color w:val="000000" w:themeColor="text1"/>
          <w:sz w:val="19"/>
          <w:szCs w:val="19"/>
        </w:rPr>
        <w:t xml:space="preserve">P Yego, R </w:t>
      </w:r>
      <w:proofErr w:type="spellStart"/>
      <w:r w:rsidRPr="00504FAE">
        <w:rPr>
          <w:rFonts w:ascii="Century Gothic" w:hAnsi="Century Gothic" w:cs="Times New Roman"/>
          <w:color w:val="000000" w:themeColor="text1"/>
          <w:sz w:val="19"/>
          <w:szCs w:val="19"/>
        </w:rPr>
        <w:t>Mbeche</w:t>
      </w:r>
      <w:proofErr w:type="spellEnd"/>
      <w:r w:rsidRPr="00504FAE">
        <w:rPr>
          <w:rFonts w:ascii="Century Gothic" w:hAnsi="Century Gothic" w:cs="Times New Roman"/>
          <w:color w:val="000000" w:themeColor="text1"/>
          <w:sz w:val="19"/>
          <w:szCs w:val="19"/>
        </w:rPr>
        <w:t xml:space="preserve">, </w:t>
      </w:r>
      <w:r w:rsidRPr="00504FAE">
        <w:rPr>
          <w:rFonts w:ascii="Century Gothic" w:hAnsi="Century Gothic" w:cs="Times New Roman"/>
          <w:b/>
          <w:color w:val="000000" w:themeColor="text1"/>
          <w:sz w:val="19"/>
          <w:szCs w:val="19"/>
        </w:rPr>
        <w:t>J Ateka,</w:t>
      </w:r>
      <w:r w:rsidRPr="00504FAE">
        <w:rPr>
          <w:rFonts w:ascii="Century Gothic" w:hAnsi="Century Gothic" w:cs="Times New Roman"/>
          <w:color w:val="000000" w:themeColor="text1"/>
          <w:sz w:val="19"/>
          <w:szCs w:val="19"/>
        </w:rPr>
        <w:t xml:space="preserve"> E </w:t>
      </w:r>
      <w:proofErr w:type="spellStart"/>
      <w:r w:rsidRPr="00504FAE">
        <w:rPr>
          <w:rFonts w:ascii="Century Gothic" w:hAnsi="Century Gothic" w:cs="Times New Roman"/>
          <w:color w:val="000000" w:themeColor="text1"/>
          <w:sz w:val="19"/>
          <w:szCs w:val="19"/>
        </w:rPr>
        <w:t>Majiwa</w:t>
      </w:r>
      <w:proofErr w:type="spellEnd"/>
      <w:r w:rsidRPr="00504FAE">
        <w:rPr>
          <w:rFonts w:ascii="Century Gothic" w:hAnsi="Century Gothic" w:cs="Times New Roman"/>
          <w:color w:val="000000" w:themeColor="text1"/>
          <w:sz w:val="19"/>
          <w:szCs w:val="19"/>
        </w:rPr>
        <w:t xml:space="preserve"> (2021).   </w:t>
      </w:r>
      <w:hyperlink r:id="rId22" w:history="1">
        <w:r w:rsidRPr="00504FAE">
          <w:rPr>
            <w:rStyle w:val="Hyperlink"/>
            <w:rFonts w:ascii="Century Gothic" w:hAnsi="Century Gothic" w:cs="Times New Roman"/>
            <w:color w:val="000000" w:themeColor="text1"/>
            <w:sz w:val="19"/>
            <w:szCs w:val="19"/>
          </w:rPr>
          <w:t>Forest-based livelihood choices and their determinants in Western Kenya</w:t>
        </w:r>
      </w:hyperlink>
      <w:r w:rsidRPr="00504FAE">
        <w:rPr>
          <w:rFonts w:ascii="Century Gothic" w:hAnsi="Century Gothic" w:cs="Times New Roman"/>
          <w:color w:val="000000" w:themeColor="text1"/>
          <w:sz w:val="19"/>
          <w:szCs w:val="19"/>
        </w:rPr>
        <w:t xml:space="preserve">. Forest Science and Technology, 1-9 </w:t>
      </w:r>
      <w:r w:rsidRPr="00504FAE">
        <w:rPr>
          <w:rFonts w:ascii="Century Gothic" w:hAnsi="Century Gothic" w:cs="Times New Roman"/>
          <w:color w:val="222222"/>
          <w:sz w:val="19"/>
          <w:szCs w:val="19"/>
          <w:shd w:val="clear" w:color="auto" w:fill="FFFFFF"/>
        </w:rPr>
        <w:t xml:space="preserve">  </w:t>
      </w:r>
    </w:p>
    <w:p w14:paraId="4D2B3016" w14:textId="77777777" w:rsidR="00260756" w:rsidRPr="00504FAE" w:rsidRDefault="00260756" w:rsidP="00260756">
      <w:pPr>
        <w:pStyle w:val="ListParagraph"/>
        <w:shd w:val="clear" w:color="auto" w:fill="FFFFFF"/>
        <w:ind w:left="0" w:firstLine="360"/>
        <w:jc w:val="both"/>
        <w:rPr>
          <w:rFonts w:ascii="Century Gothic" w:hAnsi="Century Gothic" w:cs="Times New Roman"/>
          <w:color w:val="222222"/>
          <w:sz w:val="19"/>
          <w:szCs w:val="19"/>
          <w:shd w:val="clear" w:color="auto" w:fill="FFFFFF"/>
        </w:rPr>
      </w:pPr>
      <w:r w:rsidRPr="00504FAE">
        <w:rPr>
          <w:rFonts w:ascii="Century Gothic" w:hAnsi="Century Gothic" w:cs="Times New Roman"/>
          <w:color w:val="222222"/>
          <w:sz w:val="19"/>
          <w:szCs w:val="19"/>
          <w:shd w:val="clear" w:color="auto" w:fill="FFFFFF"/>
        </w:rPr>
        <w:t xml:space="preserve"> </w:t>
      </w:r>
      <w:hyperlink r:id="rId23" w:tgtFrame="_blank" w:history="1">
        <w:r w:rsidRPr="00504FAE">
          <w:rPr>
            <w:rStyle w:val="Hyperlink"/>
            <w:rFonts w:ascii="Century Gothic" w:hAnsi="Century Gothic" w:cs="Times New Roman"/>
            <w:color w:val="1155CC"/>
            <w:sz w:val="19"/>
            <w:szCs w:val="19"/>
            <w:shd w:val="clear" w:color="auto" w:fill="FFFFFF"/>
          </w:rPr>
          <w:t>http://dx.doi.org/10.1080/21580103.2020.1870577</w:t>
        </w:r>
      </w:hyperlink>
      <w:r w:rsidRPr="00504FAE">
        <w:rPr>
          <w:rFonts w:ascii="Century Gothic" w:hAnsi="Century Gothic" w:cs="Times New Roman"/>
          <w:color w:val="222222"/>
          <w:sz w:val="19"/>
          <w:szCs w:val="19"/>
          <w:shd w:val="clear" w:color="auto" w:fill="FFFFFF"/>
        </w:rPr>
        <w:t> </w:t>
      </w:r>
    </w:p>
    <w:p w14:paraId="0CE089C5" w14:textId="77777777" w:rsidR="00260756" w:rsidRPr="00504FAE" w:rsidRDefault="00260756" w:rsidP="00260756">
      <w:pPr>
        <w:pStyle w:val="ListParagraph"/>
        <w:numPr>
          <w:ilvl w:val="0"/>
          <w:numId w:val="5"/>
        </w:numPr>
        <w:shd w:val="clear" w:color="auto" w:fill="FFFFFF"/>
        <w:spacing w:after="0" w:line="240" w:lineRule="auto"/>
        <w:contextualSpacing w:val="0"/>
        <w:jc w:val="both"/>
        <w:rPr>
          <w:rStyle w:val="Hyperlink"/>
          <w:rFonts w:ascii="Century Gothic" w:hAnsi="Century Gothic" w:cs="Times New Roman"/>
          <w:color w:val="00B0F0"/>
          <w:sz w:val="19"/>
          <w:szCs w:val="19"/>
        </w:rPr>
      </w:pPr>
      <w:r w:rsidRPr="00504FAE">
        <w:rPr>
          <w:rFonts w:ascii="Century Gothic" w:hAnsi="Century Gothic" w:cs="Times New Roman"/>
          <w:color w:val="222222"/>
          <w:sz w:val="19"/>
          <w:szCs w:val="19"/>
        </w:rPr>
        <w:t xml:space="preserve">Christine Wamuyu, </w:t>
      </w:r>
      <w:r w:rsidRPr="00504FAE">
        <w:rPr>
          <w:rFonts w:ascii="Century Gothic" w:hAnsi="Century Gothic" w:cs="Times New Roman"/>
          <w:b/>
          <w:color w:val="222222"/>
          <w:sz w:val="19"/>
          <w:szCs w:val="19"/>
        </w:rPr>
        <w:t>Josiah Ateka</w:t>
      </w:r>
      <w:r w:rsidRPr="00504FAE">
        <w:rPr>
          <w:rFonts w:ascii="Century Gothic" w:hAnsi="Century Gothic" w:cs="Times New Roman"/>
          <w:color w:val="222222"/>
          <w:sz w:val="19"/>
          <w:szCs w:val="19"/>
        </w:rPr>
        <w:t xml:space="preserve">, Robert Mbeche, Elijah Ateka (2020). Seed security for vegetatively propagated orphaned crops and its implication for household food security in rural Kenya: a case of sweet potato (Ipomea batatas). A case of sweet potato (Ipomea batatas). Journal of Agriculture and Food Research, (2)1-8.  </w:t>
      </w:r>
      <w:hyperlink r:id="rId24" w:history="1">
        <w:r w:rsidRPr="00504FAE">
          <w:rPr>
            <w:rStyle w:val="Hyperlink"/>
            <w:rFonts w:ascii="Century Gothic" w:hAnsi="Century Gothic" w:cs="Times New Roman"/>
            <w:sz w:val="19"/>
            <w:szCs w:val="19"/>
          </w:rPr>
          <w:t>https://doi.org/10.1016/j.jafr.2020.100087</w:t>
        </w:r>
      </w:hyperlink>
    </w:p>
    <w:p w14:paraId="1D1212E0" w14:textId="77777777" w:rsidR="00260756" w:rsidRPr="00504FAE" w:rsidRDefault="00260756" w:rsidP="00260756">
      <w:pPr>
        <w:pStyle w:val="ListParagraph"/>
        <w:numPr>
          <w:ilvl w:val="0"/>
          <w:numId w:val="5"/>
        </w:numPr>
        <w:shd w:val="clear" w:color="auto" w:fill="FFFFFF"/>
        <w:spacing w:after="0" w:line="240" w:lineRule="auto"/>
        <w:contextualSpacing w:val="0"/>
        <w:jc w:val="both"/>
        <w:rPr>
          <w:rFonts w:ascii="Century Gothic" w:hAnsi="Century Gothic" w:cs="Times New Roman"/>
          <w:color w:val="222222"/>
          <w:sz w:val="19"/>
          <w:szCs w:val="19"/>
        </w:rPr>
      </w:pPr>
      <w:r w:rsidRPr="00504FAE">
        <w:rPr>
          <w:rFonts w:ascii="Century Gothic" w:hAnsi="Century Gothic" w:cs="Times New Roman"/>
          <w:b/>
          <w:color w:val="222222"/>
          <w:sz w:val="19"/>
          <w:szCs w:val="19"/>
        </w:rPr>
        <w:t>Ateka, J.M.,</w:t>
      </w:r>
      <w:r w:rsidRPr="00504FAE">
        <w:rPr>
          <w:rFonts w:ascii="Century Gothic" w:hAnsi="Century Gothic" w:cs="Times New Roman"/>
          <w:color w:val="222222"/>
          <w:sz w:val="19"/>
          <w:szCs w:val="19"/>
        </w:rPr>
        <w:t xml:space="preserve"> </w:t>
      </w:r>
      <w:proofErr w:type="spellStart"/>
      <w:r w:rsidRPr="00504FAE">
        <w:rPr>
          <w:rFonts w:ascii="Century Gothic" w:hAnsi="Century Gothic" w:cs="Times New Roman"/>
          <w:color w:val="222222"/>
          <w:sz w:val="19"/>
          <w:szCs w:val="19"/>
        </w:rPr>
        <w:t>Onono</w:t>
      </w:r>
      <w:proofErr w:type="spellEnd"/>
      <w:r w:rsidRPr="00504FAE">
        <w:rPr>
          <w:rFonts w:ascii="Century Gothic" w:hAnsi="Century Gothic" w:cs="Times New Roman"/>
          <w:color w:val="222222"/>
          <w:sz w:val="19"/>
          <w:szCs w:val="19"/>
        </w:rPr>
        <w:t>- Okelo, P.A., &amp; Etyang, M. (2019) ‘Does participation in farmer field school extension program improve crop yields? Evidence from smallholder tea production systems in Kenya’ </w:t>
      </w:r>
      <w:r w:rsidRPr="00504FAE">
        <w:rPr>
          <w:rFonts w:ascii="Century Gothic" w:hAnsi="Century Gothic" w:cs="Times New Roman"/>
          <w:i/>
          <w:iCs/>
          <w:color w:val="222222"/>
          <w:sz w:val="19"/>
          <w:szCs w:val="19"/>
        </w:rPr>
        <w:t>International Journal of Agricultural Management and Development</w:t>
      </w:r>
      <w:r w:rsidRPr="00504FAE">
        <w:rPr>
          <w:rFonts w:ascii="Century Gothic" w:hAnsi="Century Gothic" w:cs="Times New Roman"/>
          <w:color w:val="222222"/>
          <w:sz w:val="19"/>
          <w:szCs w:val="19"/>
        </w:rPr>
        <w:t>, 9(4), 409-423  </w:t>
      </w:r>
    </w:p>
    <w:p w14:paraId="596AD9B7" w14:textId="77777777" w:rsidR="00260756" w:rsidRPr="00504FAE" w:rsidRDefault="00260756" w:rsidP="00260756">
      <w:pPr>
        <w:pStyle w:val="ListParagraph"/>
        <w:shd w:val="clear" w:color="auto" w:fill="FFFFFF"/>
        <w:ind w:left="0" w:firstLine="360"/>
        <w:jc w:val="both"/>
        <w:rPr>
          <w:rStyle w:val="Hyperlink"/>
          <w:rFonts w:ascii="Century Gothic" w:hAnsi="Century Gothic" w:cs="Times New Roman"/>
          <w:color w:val="1155CC"/>
          <w:sz w:val="19"/>
          <w:szCs w:val="19"/>
        </w:rPr>
      </w:pPr>
      <w:hyperlink r:id="rId25" w:tgtFrame="_blank" w:history="1">
        <w:r w:rsidRPr="00504FAE">
          <w:rPr>
            <w:rStyle w:val="Hyperlink"/>
            <w:rFonts w:ascii="Century Gothic" w:hAnsi="Century Gothic" w:cs="Times New Roman"/>
            <w:color w:val="1155CC"/>
            <w:sz w:val="19"/>
            <w:szCs w:val="19"/>
          </w:rPr>
          <w:t>http://ijamad.iaurasht.ac.ir/article_670334_e8c826f4bdc58165b6d0f25f1ecaa938.pdf</w:t>
        </w:r>
      </w:hyperlink>
    </w:p>
    <w:p w14:paraId="732F201D" w14:textId="77777777" w:rsidR="00260756" w:rsidRPr="00504FAE" w:rsidRDefault="00260756" w:rsidP="00260756">
      <w:pPr>
        <w:pStyle w:val="ListParagraph"/>
        <w:numPr>
          <w:ilvl w:val="0"/>
          <w:numId w:val="5"/>
        </w:numPr>
        <w:spacing w:after="0" w:line="276" w:lineRule="auto"/>
        <w:jc w:val="both"/>
        <w:rPr>
          <w:rFonts w:ascii="Century Gothic" w:hAnsi="Century Gothic" w:cs="Times New Roman"/>
          <w:noProof/>
          <w:sz w:val="19"/>
          <w:szCs w:val="19"/>
        </w:rPr>
      </w:pPr>
      <w:r w:rsidRPr="00504FAE">
        <w:rPr>
          <w:rFonts w:ascii="Century Gothic" w:hAnsi="Century Gothic" w:cs="Times New Roman"/>
          <w:b/>
          <w:noProof/>
          <w:sz w:val="19"/>
          <w:szCs w:val="19"/>
        </w:rPr>
        <w:t>Ateka Josiah,</w:t>
      </w:r>
      <w:r w:rsidRPr="00504FAE">
        <w:rPr>
          <w:rFonts w:ascii="Century Gothic" w:hAnsi="Century Gothic" w:cs="Times New Roman"/>
          <w:noProof/>
          <w:sz w:val="19"/>
          <w:szCs w:val="19"/>
        </w:rPr>
        <w:t xml:space="preserve">  Onono  P. and Etyang M . (2018). Productivity and Its Determinants in Smallholder Tea Production in Kenya: Evidence from Bomet and Nyamira Counties of Kenya. Journal of Agricultural Economics and Rural Development Vol. 4(2), pp. 416-422, May, 2018.</w:t>
      </w:r>
    </w:p>
    <w:p w14:paraId="71EFE22E" w14:textId="77777777" w:rsidR="00260756" w:rsidRPr="00504FAE" w:rsidRDefault="00260756" w:rsidP="00260756">
      <w:pPr>
        <w:pStyle w:val="ListParagraph"/>
        <w:numPr>
          <w:ilvl w:val="0"/>
          <w:numId w:val="5"/>
        </w:numPr>
        <w:spacing w:after="0" w:line="276" w:lineRule="auto"/>
        <w:jc w:val="both"/>
        <w:rPr>
          <w:rFonts w:ascii="Century Gothic" w:hAnsi="Century Gothic" w:cs="Times New Roman"/>
          <w:noProof/>
          <w:sz w:val="19"/>
          <w:szCs w:val="19"/>
        </w:rPr>
      </w:pPr>
      <w:r w:rsidRPr="00504FAE">
        <w:rPr>
          <w:rFonts w:ascii="Century Gothic" w:hAnsi="Century Gothic" w:cs="Times New Roman"/>
          <w:b/>
          <w:noProof/>
          <w:sz w:val="19"/>
          <w:szCs w:val="19"/>
        </w:rPr>
        <w:t>Ateka Josiah,</w:t>
      </w:r>
      <w:r w:rsidRPr="00504FAE">
        <w:rPr>
          <w:rFonts w:ascii="Century Gothic" w:hAnsi="Century Gothic" w:cs="Times New Roman"/>
          <w:noProof/>
          <w:sz w:val="19"/>
          <w:szCs w:val="19"/>
        </w:rPr>
        <w:t xml:space="preserve">  Onono  P. and Etyang M . (2018). Technical Efficiency and its Determinants in Smallholder Tea Production: Evidence from Nyamira and Bomet Counties in Kenya. Global Journal of Science Frontier Research: D Agriculture and Veterinary,  18(3).  </w:t>
      </w:r>
    </w:p>
    <w:p w14:paraId="7C945164" w14:textId="6F48F5D2" w:rsidR="00260756" w:rsidRPr="0087676F" w:rsidRDefault="00260756" w:rsidP="00260756">
      <w:pPr>
        <w:pStyle w:val="ListParagraph"/>
        <w:numPr>
          <w:ilvl w:val="0"/>
          <w:numId w:val="5"/>
        </w:numPr>
        <w:pBdr>
          <w:bottom w:val="single" w:sz="6" w:space="1" w:color="auto"/>
        </w:pBdr>
        <w:autoSpaceDE w:val="0"/>
        <w:autoSpaceDN w:val="0"/>
        <w:adjustRightInd w:val="0"/>
        <w:spacing w:after="0" w:line="276" w:lineRule="auto"/>
        <w:jc w:val="both"/>
        <w:rPr>
          <w:rFonts w:ascii="Century Gothic" w:eastAsia="Calibri" w:hAnsi="Century Gothic" w:cs="Calibri"/>
          <w:b/>
          <w:bCs/>
          <w:noProof/>
          <w:sz w:val="19"/>
          <w:szCs w:val="19"/>
          <w:lang w:val="en-GB"/>
        </w:rPr>
      </w:pPr>
      <w:r w:rsidRPr="00504FAE">
        <w:rPr>
          <w:rFonts w:ascii="Century Gothic" w:hAnsi="Century Gothic" w:cs="Times New Roman"/>
          <w:noProof/>
          <w:sz w:val="19"/>
          <w:szCs w:val="19"/>
        </w:rPr>
        <w:t xml:space="preserve">Wanda, D, </w:t>
      </w:r>
      <w:r w:rsidRPr="00504FAE">
        <w:rPr>
          <w:rFonts w:ascii="Century Gothic" w:hAnsi="Century Gothic" w:cs="Times New Roman"/>
          <w:b/>
          <w:noProof/>
          <w:sz w:val="19"/>
          <w:szCs w:val="19"/>
        </w:rPr>
        <w:t>Ateka, Josiah</w:t>
      </w:r>
      <w:r w:rsidRPr="00504FAE">
        <w:rPr>
          <w:rFonts w:ascii="Century Gothic" w:hAnsi="Century Gothic" w:cs="Times New Roman"/>
          <w:noProof/>
          <w:sz w:val="19"/>
          <w:szCs w:val="19"/>
        </w:rPr>
        <w:t>.  and Mbeche, R . (2018). Adoption of ‘Push-Pull’ Biological Control of Striga Weed among Smallholder Maize Farmers in Homa-Bay, Kenya.  Journal of Agriculture, Science and</w:t>
      </w:r>
      <w:r w:rsidRPr="00504FAE">
        <w:rPr>
          <w:rFonts w:ascii="Century Gothic" w:hAnsi="Century Gothic" w:cs="Times New Roman"/>
          <w:i/>
          <w:noProof/>
          <w:sz w:val="19"/>
          <w:szCs w:val="19"/>
        </w:rPr>
        <w:t xml:space="preserve"> Technology</w:t>
      </w:r>
      <w:r w:rsidRPr="00504FAE">
        <w:rPr>
          <w:rFonts w:ascii="Century Gothic" w:hAnsi="Century Gothic" w:cs="Times New Roman"/>
          <w:noProof/>
          <w:sz w:val="19"/>
          <w:szCs w:val="19"/>
        </w:rPr>
        <w:t xml:space="preserve"> </w:t>
      </w:r>
    </w:p>
    <w:p w14:paraId="2F3E701B" w14:textId="77777777" w:rsidR="0087676F" w:rsidRPr="0087676F" w:rsidRDefault="0087676F" w:rsidP="0087676F">
      <w:pPr>
        <w:pStyle w:val="ListParagraph"/>
        <w:numPr>
          <w:ilvl w:val="0"/>
          <w:numId w:val="5"/>
        </w:numPr>
        <w:pBdr>
          <w:bottom w:val="single" w:sz="6" w:space="1" w:color="auto"/>
        </w:pBdr>
        <w:autoSpaceDE w:val="0"/>
        <w:autoSpaceDN w:val="0"/>
        <w:adjustRightInd w:val="0"/>
        <w:spacing w:after="0" w:line="276" w:lineRule="auto"/>
        <w:jc w:val="both"/>
        <w:rPr>
          <w:rFonts w:ascii="Century Gothic" w:eastAsia="Calibri" w:hAnsi="Century Gothic" w:cs="Calibri"/>
          <w:noProof/>
          <w:sz w:val="19"/>
          <w:szCs w:val="19"/>
          <w:lang w:val="en-GB"/>
        </w:rPr>
      </w:pPr>
      <w:r w:rsidRPr="0087676F">
        <w:rPr>
          <w:rFonts w:ascii="Century Gothic" w:eastAsia="Calibri" w:hAnsi="Century Gothic" w:cs="Calibri"/>
          <w:noProof/>
          <w:sz w:val="19"/>
          <w:szCs w:val="19"/>
          <w:lang w:val="en-GB"/>
        </w:rPr>
        <w:lastRenderedPageBreak/>
        <w:t>Mose G.N., Mbeche R., and Ateka J (2016).  Institutional Innovations for Smallholder Agricultural Production Systems in Kenya: A Case of Smallholder Tea Subsector. European Journal for Sustainable Development. European Center of Sustainable Development.</w:t>
      </w:r>
    </w:p>
    <w:p w14:paraId="46718EAA" w14:textId="77777777" w:rsidR="0087676F" w:rsidRDefault="0087676F" w:rsidP="0087676F">
      <w:pPr>
        <w:pBdr>
          <w:bottom w:val="single" w:sz="6" w:space="1" w:color="auto"/>
        </w:pBdr>
        <w:autoSpaceDE w:val="0"/>
        <w:autoSpaceDN w:val="0"/>
        <w:adjustRightInd w:val="0"/>
        <w:spacing w:after="0" w:line="276" w:lineRule="auto"/>
        <w:jc w:val="both"/>
        <w:rPr>
          <w:rFonts w:ascii="Century Gothic" w:eastAsia="Calibri" w:hAnsi="Century Gothic" w:cs="Calibri"/>
          <w:b/>
          <w:bCs/>
          <w:noProof/>
          <w:sz w:val="19"/>
          <w:szCs w:val="19"/>
          <w:lang w:val="en-GB"/>
        </w:rPr>
      </w:pPr>
    </w:p>
    <w:p w14:paraId="61035945" w14:textId="77777777" w:rsidR="00260756" w:rsidRPr="00504FAE" w:rsidRDefault="00260756" w:rsidP="00260756">
      <w:pPr>
        <w:pStyle w:val="ListParagraph"/>
        <w:pBdr>
          <w:bottom w:val="single" w:sz="6" w:space="1" w:color="auto"/>
        </w:pBdr>
        <w:autoSpaceDE w:val="0"/>
        <w:autoSpaceDN w:val="0"/>
        <w:adjustRightInd w:val="0"/>
        <w:spacing w:after="0" w:line="276" w:lineRule="auto"/>
        <w:ind w:left="360"/>
        <w:jc w:val="center"/>
        <w:rPr>
          <w:rFonts w:ascii="Century Gothic" w:eastAsia="Calibri" w:hAnsi="Century Gothic" w:cs="Calibri"/>
          <w:b/>
          <w:bCs/>
          <w:noProof/>
          <w:sz w:val="19"/>
          <w:szCs w:val="19"/>
          <w:lang w:val="en-GB"/>
        </w:rPr>
      </w:pPr>
      <w:r w:rsidRPr="00504FAE">
        <w:rPr>
          <w:rFonts w:ascii="Century Gothic" w:eastAsia="Calibri" w:hAnsi="Century Gothic" w:cs="Calibri"/>
          <w:b/>
          <w:bCs/>
          <w:noProof/>
          <w:sz w:val="19"/>
          <w:szCs w:val="19"/>
          <w:lang w:val="en-GB"/>
        </w:rPr>
        <w:t>References</w:t>
      </w:r>
    </w:p>
    <w:p w14:paraId="7139CE1F" w14:textId="02B3432C" w:rsidR="00260756" w:rsidRPr="00504FAE" w:rsidRDefault="00260756" w:rsidP="00260756">
      <w:pPr>
        <w:pStyle w:val="ListParagraph"/>
        <w:autoSpaceDE w:val="0"/>
        <w:autoSpaceDN w:val="0"/>
        <w:adjustRightInd w:val="0"/>
        <w:spacing w:after="0" w:line="276" w:lineRule="auto"/>
        <w:ind w:left="360"/>
        <w:jc w:val="both"/>
        <w:rPr>
          <w:rFonts w:ascii="Century Gothic" w:eastAsia="Calibri" w:hAnsi="Century Gothic" w:cs="Calibri"/>
          <w:b/>
          <w:bCs/>
          <w:noProof/>
          <w:color w:val="000000"/>
          <w:sz w:val="19"/>
          <w:szCs w:val="19"/>
          <w:lang w:val="en-GB"/>
        </w:rPr>
      </w:pPr>
    </w:p>
    <w:p w14:paraId="0B9B19FE" w14:textId="77777777" w:rsidR="0087676F" w:rsidRPr="006B308A" w:rsidRDefault="0087676F" w:rsidP="0087676F">
      <w:pPr>
        <w:pStyle w:val="ListParagraph"/>
        <w:autoSpaceDE w:val="0"/>
        <w:autoSpaceDN w:val="0"/>
        <w:adjustRightInd w:val="0"/>
        <w:spacing w:after="0" w:line="276" w:lineRule="auto"/>
        <w:ind w:left="360"/>
        <w:jc w:val="both"/>
        <w:rPr>
          <w:rFonts w:eastAsia="Calibri" w:cs="Calibri"/>
          <w:b/>
          <w:bCs/>
          <w:noProof/>
          <w:color w:val="000000"/>
          <w:lang w:val="en-GB"/>
        </w:rPr>
      </w:pPr>
    </w:p>
    <w:tbl>
      <w:tblPr>
        <w:tblStyle w:val="TableGrid"/>
        <w:tblW w:w="0" w:type="auto"/>
        <w:tblInd w:w="-5" w:type="dxa"/>
        <w:tblLook w:val="04A0" w:firstRow="1" w:lastRow="0" w:firstColumn="1" w:lastColumn="0" w:noHBand="0" w:noVBand="1"/>
      </w:tblPr>
      <w:tblGrid>
        <w:gridCol w:w="3261"/>
        <w:gridCol w:w="2793"/>
        <w:gridCol w:w="2693"/>
      </w:tblGrid>
      <w:tr w:rsidR="0087676F" w:rsidRPr="006B308A" w14:paraId="0743CC72" w14:textId="77777777" w:rsidTr="0027276D">
        <w:tc>
          <w:tcPr>
            <w:tcW w:w="3261" w:type="dxa"/>
          </w:tcPr>
          <w:p w14:paraId="5840D6CD" w14:textId="77777777" w:rsidR="0087676F" w:rsidRPr="00191564" w:rsidRDefault="0087676F" w:rsidP="0027276D">
            <w:pPr>
              <w:spacing w:after="0" w:line="240" w:lineRule="auto"/>
              <w:ind w:left="0" w:hanging="2"/>
              <w:rPr>
                <w:rFonts w:ascii="Century Gothic" w:hAnsi="Century Gothic"/>
                <w:sz w:val="17"/>
                <w:szCs w:val="17"/>
              </w:rPr>
            </w:pPr>
            <w:r w:rsidRPr="00191564">
              <w:rPr>
                <w:rFonts w:ascii="Century Gothic" w:hAnsi="Century Gothic"/>
                <w:sz w:val="17"/>
                <w:szCs w:val="17"/>
              </w:rPr>
              <w:t>Prof Daniel Sila,</w:t>
            </w:r>
          </w:p>
          <w:p w14:paraId="4A7D52C9" w14:textId="77777777" w:rsidR="0087676F" w:rsidRPr="00191564" w:rsidRDefault="0087676F" w:rsidP="0027276D">
            <w:pPr>
              <w:spacing w:after="0" w:line="240" w:lineRule="auto"/>
              <w:ind w:left="0" w:hanging="2"/>
              <w:rPr>
                <w:rFonts w:ascii="Century Gothic" w:hAnsi="Century Gothic"/>
                <w:sz w:val="17"/>
                <w:szCs w:val="17"/>
              </w:rPr>
            </w:pPr>
            <w:r w:rsidRPr="00191564">
              <w:rPr>
                <w:rFonts w:ascii="Century Gothic" w:hAnsi="Century Gothic"/>
                <w:sz w:val="17"/>
                <w:szCs w:val="17"/>
              </w:rPr>
              <w:t xml:space="preserve">Principal, College of Agriculture and Natural Resources  </w:t>
            </w:r>
          </w:p>
          <w:p w14:paraId="44DDBA77" w14:textId="77777777" w:rsidR="0087676F" w:rsidRPr="00191564" w:rsidRDefault="0087676F" w:rsidP="0027276D">
            <w:pPr>
              <w:tabs>
                <w:tab w:val="left" w:pos="-720"/>
                <w:tab w:val="left" w:pos="0"/>
                <w:tab w:val="left" w:pos="720"/>
                <w:tab w:val="left" w:pos="1440"/>
                <w:tab w:val="left" w:pos="2160"/>
              </w:tabs>
              <w:spacing w:after="0" w:line="240" w:lineRule="auto"/>
              <w:ind w:left="0" w:hanging="2"/>
              <w:rPr>
                <w:rFonts w:ascii="Century Gothic" w:hAnsi="Century Gothic"/>
                <w:spacing w:val="-3"/>
                <w:sz w:val="17"/>
                <w:szCs w:val="17"/>
              </w:rPr>
            </w:pPr>
            <w:r w:rsidRPr="00191564">
              <w:rPr>
                <w:rFonts w:ascii="Century Gothic" w:hAnsi="Century Gothic"/>
                <w:spacing w:val="-3"/>
                <w:sz w:val="17"/>
                <w:szCs w:val="17"/>
              </w:rPr>
              <w:tab/>
              <w:t>Jomo Kenyatta University of agriculture and</w:t>
            </w:r>
          </w:p>
          <w:p w14:paraId="09475215" w14:textId="77777777" w:rsidR="0087676F" w:rsidRPr="00191564" w:rsidRDefault="0087676F" w:rsidP="0027276D">
            <w:pPr>
              <w:tabs>
                <w:tab w:val="left" w:pos="-720"/>
                <w:tab w:val="left" w:pos="0"/>
                <w:tab w:val="left" w:pos="720"/>
                <w:tab w:val="left" w:pos="1440"/>
                <w:tab w:val="left" w:pos="2160"/>
              </w:tabs>
              <w:spacing w:after="0" w:line="240" w:lineRule="auto"/>
              <w:ind w:left="0" w:hanging="2"/>
              <w:rPr>
                <w:rFonts w:ascii="Century Gothic" w:hAnsi="Century Gothic"/>
                <w:spacing w:val="-3"/>
                <w:sz w:val="17"/>
                <w:szCs w:val="17"/>
              </w:rPr>
            </w:pPr>
            <w:r w:rsidRPr="00191564">
              <w:rPr>
                <w:rFonts w:ascii="Century Gothic" w:hAnsi="Century Gothic"/>
                <w:spacing w:val="-3"/>
                <w:sz w:val="17"/>
                <w:szCs w:val="17"/>
              </w:rPr>
              <w:tab/>
              <w:t>Technology (JKUAT)</w:t>
            </w:r>
          </w:p>
          <w:p w14:paraId="1024A3DB" w14:textId="77777777" w:rsidR="0087676F" w:rsidRPr="00191564" w:rsidRDefault="0087676F" w:rsidP="0027276D">
            <w:pPr>
              <w:tabs>
                <w:tab w:val="left" w:pos="-720"/>
                <w:tab w:val="left" w:pos="0"/>
                <w:tab w:val="left" w:pos="720"/>
                <w:tab w:val="left" w:pos="1440"/>
                <w:tab w:val="left" w:pos="2160"/>
              </w:tabs>
              <w:spacing w:after="0" w:line="240" w:lineRule="auto"/>
              <w:ind w:left="0" w:hanging="2"/>
              <w:rPr>
                <w:rFonts w:ascii="Century Gothic" w:hAnsi="Century Gothic"/>
                <w:spacing w:val="-3"/>
                <w:sz w:val="17"/>
                <w:szCs w:val="17"/>
              </w:rPr>
            </w:pPr>
            <w:r w:rsidRPr="00191564">
              <w:rPr>
                <w:rFonts w:ascii="Century Gothic" w:hAnsi="Century Gothic"/>
                <w:spacing w:val="-3"/>
                <w:sz w:val="17"/>
                <w:szCs w:val="17"/>
              </w:rPr>
              <w:tab/>
              <w:t xml:space="preserve">P. O. Box 62000-00200 Nairobi, Kenya. </w:t>
            </w:r>
          </w:p>
          <w:p w14:paraId="68AED32F" w14:textId="77777777" w:rsidR="0087676F" w:rsidRPr="00191564" w:rsidRDefault="0087676F" w:rsidP="0027276D">
            <w:pPr>
              <w:spacing w:after="0" w:line="240" w:lineRule="auto"/>
              <w:ind w:left="0" w:hanging="2"/>
              <w:rPr>
                <w:rFonts w:ascii="Century Gothic" w:hAnsi="Century Gothic"/>
                <w:sz w:val="17"/>
                <w:szCs w:val="17"/>
              </w:rPr>
            </w:pPr>
            <w:r w:rsidRPr="00191564">
              <w:rPr>
                <w:rFonts w:ascii="Century Gothic" w:hAnsi="Century Gothic"/>
                <w:sz w:val="17"/>
                <w:szCs w:val="17"/>
              </w:rPr>
              <w:t>Tel: + 254-716-238803</w:t>
            </w:r>
          </w:p>
          <w:p w14:paraId="15E8AEFC" w14:textId="77777777" w:rsidR="0087676F" w:rsidRPr="00191564" w:rsidRDefault="0087676F" w:rsidP="0027276D">
            <w:pPr>
              <w:spacing w:after="0" w:line="240" w:lineRule="auto"/>
              <w:ind w:left="0" w:hanging="2"/>
              <w:rPr>
                <w:rFonts w:ascii="Century Gothic" w:hAnsi="Century Gothic"/>
                <w:sz w:val="17"/>
                <w:szCs w:val="17"/>
              </w:rPr>
            </w:pPr>
            <w:r w:rsidRPr="00191564">
              <w:rPr>
                <w:rFonts w:ascii="Century Gothic" w:hAnsi="Century Gothic"/>
                <w:sz w:val="17"/>
                <w:szCs w:val="17"/>
                <w:shd w:val="clear" w:color="auto" w:fill="FFFFFF"/>
              </w:rPr>
              <w:t xml:space="preserve">Email: </w:t>
            </w:r>
            <w:r w:rsidRPr="00191564">
              <w:rPr>
                <w:rStyle w:val="Hyperlink"/>
                <w:rFonts w:ascii="Century Gothic" w:hAnsi="Century Gothic"/>
                <w:sz w:val="17"/>
                <w:szCs w:val="17"/>
                <w:shd w:val="clear" w:color="auto" w:fill="FFFFFF"/>
              </w:rPr>
              <w:t>dsila@jkuat.ac.ke</w:t>
            </w:r>
          </w:p>
          <w:p w14:paraId="1A8DA528" w14:textId="77777777" w:rsidR="0087676F" w:rsidRPr="00191564" w:rsidRDefault="0087676F" w:rsidP="0027276D">
            <w:pPr>
              <w:tabs>
                <w:tab w:val="left" w:pos="360"/>
              </w:tabs>
              <w:spacing w:after="0" w:line="240" w:lineRule="auto"/>
              <w:ind w:left="0" w:hanging="2"/>
              <w:jc w:val="both"/>
              <w:rPr>
                <w:rFonts w:ascii="Century Gothic" w:hAnsi="Century Gothic"/>
                <w:sz w:val="17"/>
                <w:szCs w:val="17"/>
              </w:rPr>
            </w:pPr>
          </w:p>
        </w:tc>
        <w:tc>
          <w:tcPr>
            <w:tcW w:w="2693" w:type="dxa"/>
          </w:tcPr>
          <w:p w14:paraId="4705BE6E" w14:textId="77777777" w:rsidR="0087676F" w:rsidRPr="00191564" w:rsidRDefault="0087676F" w:rsidP="0027276D">
            <w:pPr>
              <w:tabs>
                <w:tab w:val="left" w:pos="360"/>
              </w:tabs>
              <w:spacing w:after="0" w:line="240" w:lineRule="auto"/>
              <w:ind w:left="0" w:hanging="2"/>
              <w:jc w:val="both"/>
              <w:rPr>
                <w:rFonts w:ascii="Century Gothic" w:hAnsi="Century Gothic"/>
                <w:sz w:val="17"/>
                <w:szCs w:val="17"/>
              </w:rPr>
            </w:pPr>
            <w:r w:rsidRPr="00191564">
              <w:rPr>
                <w:rFonts w:ascii="Century Gothic" w:hAnsi="Century Gothic"/>
                <w:sz w:val="17"/>
                <w:szCs w:val="17"/>
              </w:rPr>
              <w:t xml:space="preserve">Robert </w:t>
            </w:r>
            <w:proofErr w:type="spellStart"/>
            <w:r w:rsidRPr="00191564">
              <w:rPr>
                <w:rFonts w:ascii="Century Gothic" w:hAnsi="Century Gothic"/>
                <w:sz w:val="17"/>
                <w:szCs w:val="17"/>
              </w:rPr>
              <w:t>Mbeche</w:t>
            </w:r>
            <w:proofErr w:type="spellEnd"/>
            <w:r w:rsidRPr="00191564">
              <w:rPr>
                <w:rFonts w:ascii="Century Gothic" w:hAnsi="Century Gothic"/>
                <w:sz w:val="17"/>
                <w:szCs w:val="17"/>
              </w:rPr>
              <w:t xml:space="preserve">, PhD </w:t>
            </w:r>
          </w:p>
          <w:p w14:paraId="42676611" w14:textId="77777777" w:rsidR="0087676F" w:rsidRPr="00191564" w:rsidRDefault="0087676F" w:rsidP="0027276D">
            <w:pPr>
              <w:tabs>
                <w:tab w:val="left" w:pos="360"/>
              </w:tabs>
              <w:spacing w:after="0" w:line="240" w:lineRule="auto"/>
              <w:ind w:left="0" w:hanging="2"/>
              <w:jc w:val="both"/>
              <w:rPr>
                <w:rFonts w:ascii="Century Gothic" w:hAnsi="Century Gothic"/>
                <w:sz w:val="17"/>
                <w:szCs w:val="17"/>
              </w:rPr>
            </w:pPr>
            <w:r w:rsidRPr="00191564">
              <w:rPr>
                <w:rFonts w:ascii="Century Gothic" w:hAnsi="Century Gothic"/>
                <w:sz w:val="17"/>
                <w:szCs w:val="17"/>
              </w:rPr>
              <w:t xml:space="preserve">Director of Food Program, </w:t>
            </w:r>
          </w:p>
          <w:p w14:paraId="13C3676E" w14:textId="77777777" w:rsidR="0087676F" w:rsidRPr="00191564" w:rsidRDefault="0087676F" w:rsidP="0027276D">
            <w:pPr>
              <w:tabs>
                <w:tab w:val="left" w:pos="360"/>
              </w:tabs>
              <w:spacing w:after="0" w:line="240" w:lineRule="auto"/>
              <w:ind w:left="0" w:hanging="2"/>
              <w:jc w:val="both"/>
              <w:rPr>
                <w:rFonts w:ascii="Century Gothic" w:hAnsi="Century Gothic"/>
                <w:sz w:val="17"/>
                <w:szCs w:val="17"/>
              </w:rPr>
            </w:pPr>
            <w:r w:rsidRPr="00191564">
              <w:rPr>
                <w:rFonts w:ascii="Century Gothic" w:hAnsi="Century Gothic"/>
                <w:sz w:val="17"/>
                <w:szCs w:val="17"/>
              </w:rPr>
              <w:t>World Resources Institute</w:t>
            </w:r>
          </w:p>
          <w:p w14:paraId="4A63A4DA" w14:textId="77777777" w:rsidR="0087676F" w:rsidRPr="00191564" w:rsidRDefault="0087676F" w:rsidP="0027276D">
            <w:pPr>
              <w:tabs>
                <w:tab w:val="left" w:pos="360"/>
              </w:tabs>
              <w:spacing w:after="0" w:line="240" w:lineRule="auto"/>
              <w:ind w:left="0" w:hanging="2"/>
              <w:jc w:val="both"/>
              <w:rPr>
                <w:rFonts w:ascii="Century Gothic" w:hAnsi="Century Gothic"/>
                <w:color w:val="000000"/>
                <w:sz w:val="17"/>
                <w:szCs w:val="17"/>
              </w:rPr>
            </w:pPr>
            <w:r w:rsidRPr="00191564">
              <w:rPr>
                <w:rFonts w:ascii="Century Gothic" w:hAnsi="Century Gothic"/>
                <w:color w:val="000000"/>
                <w:sz w:val="17"/>
                <w:szCs w:val="17"/>
              </w:rPr>
              <w:t>Email: </w:t>
            </w:r>
            <w:hyperlink r:id="rId26" w:tgtFrame="_blank" w:history="1">
              <w:r w:rsidRPr="00191564">
                <w:rPr>
                  <w:rStyle w:val="Hyperlink"/>
                  <w:rFonts w:ascii="Century Gothic" w:hAnsi="Century Gothic"/>
                  <w:color w:val="1155CC"/>
                  <w:sz w:val="17"/>
                  <w:szCs w:val="17"/>
                </w:rPr>
                <w:t>Robert.Mbeche@wri.org</w:t>
              </w:r>
            </w:hyperlink>
            <w:r w:rsidRPr="00191564">
              <w:rPr>
                <w:rFonts w:ascii="Century Gothic" w:hAnsi="Century Gothic"/>
                <w:color w:val="000000"/>
                <w:sz w:val="17"/>
                <w:szCs w:val="17"/>
              </w:rPr>
              <w:t> </w:t>
            </w:r>
          </w:p>
          <w:p w14:paraId="6BB81A61" w14:textId="77777777" w:rsidR="0087676F" w:rsidRPr="00191564" w:rsidRDefault="0087676F" w:rsidP="0027276D">
            <w:pPr>
              <w:tabs>
                <w:tab w:val="left" w:pos="360"/>
              </w:tabs>
              <w:spacing w:after="0" w:line="240" w:lineRule="auto"/>
              <w:ind w:left="0" w:hanging="2"/>
              <w:jc w:val="both"/>
              <w:rPr>
                <w:rFonts w:ascii="Century Gothic" w:hAnsi="Century Gothic"/>
                <w:color w:val="000000"/>
                <w:sz w:val="17"/>
                <w:szCs w:val="17"/>
              </w:rPr>
            </w:pPr>
            <w:r w:rsidRPr="00191564">
              <w:rPr>
                <w:rFonts w:ascii="Century Gothic" w:hAnsi="Century Gothic"/>
                <w:color w:val="000000"/>
                <w:sz w:val="17"/>
                <w:szCs w:val="17"/>
              </w:rPr>
              <w:t>Mobile</w:t>
            </w:r>
            <w:r w:rsidRPr="00191564">
              <w:rPr>
                <w:rFonts w:ascii="Century Gothic" w:hAnsi="Century Gothic"/>
                <w:color w:val="0078D7"/>
                <w:sz w:val="17"/>
                <w:szCs w:val="17"/>
              </w:rPr>
              <w:t>+254712247825</w:t>
            </w:r>
            <w:r w:rsidRPr="00191564">
              <w:rPr>
                <w:rFonts w:ascii="Century Gothic" w:hAnsi="Century Gothic"/>
                <w:color w:val="000000"/>
                <w:sz w:val="17"/>
                <w:szCs w:val="17"/>
              </w:rPr>
              <w:t>   </w:t>
            </w:r>
          </w:p>
          <w:p w14:paraId="10D8FD9E" w14:textId="77777777" w:rsidR="0087676F" w:rsidRPr="00191564" w:rsidRDefault="0087676F" w:rsidP="0027276D">
            <w:pPr>
              <w:tabs>
                <w:tab w:val="left" w:pos="360"/>
              </w:tabs>
              <w:spacing w:after="0" w:line="240" w:lineRule="auto"/>
              <w:ind w:left="0" w:hanging="2"/>
              <w:jc w:val="both"/>
              <w:rPr>
                <w:rFonts w:ascii="Century Gothic" w:hAnsi="Century Gothic"/>
                <w:sz w:val="17"/>
                <w:szCs w:val="17"/>
              </w:rPr>
            </w:pPr>
            <w:r w:rsidRPr="00191564">
              <w:rPr>
                <w:rFonts w:ascii="Century Gothic" w:hAnsi="Century Gothic"/>
                <w:color w:val="000000"/>
                <w:sz w:val="17"/>
                <w:szCs w:val="17"/>
              </w:rPr>
              <w:t>Skype: robertmat2</w:t>
            </w:r>
          </w:p>
        </w:tc>
        <w:tc>
          <w:tcPr>
            <w:tcW w:w="2693" w:type="dxa"/>
          </w:tcPr>
          <w:p w14:paraId="6F864BF8" w14:textId="77777777" w:rsidR="0087676F" w:rsidRPr="00191564" w:rsidRDefault="0087676F" w:rsidP="0027276D">
            <w:pPr>
              <w:tabs>
                <w:tab w:val="left" w:pos="360"/>
              </w:tabs>
              <w:spacing w:after="0" w:line="240" w:lineRule="auto"/>
              <w:ind w:left="0" w:hanging="2"/>
              <w:jc w:val="both"/>
              <w:rPr>
                <w:rFonts w:ascii="Century Gothic" w:hAnsi="Century Gothic"/>
                <w:sz w:val="17"/>
                <w:szCs w:val="17"/>
              </w:rPr>
            </w:pPr>
            <w:r w:rsidRPr="00191564">
              <w:rPr>
                <w:rFonts w:ascii="Century Gothic" w:hAnsi="Century Gothic"/>
                <w:sz w:val="17"/>
                <w:szCs w:val="17"/>
              </w:rPr>
              <w:t xml:space="preserve">MS Nancy </w:t>
            </w:r>
            <w:proofErr w:type="spellStart"/>
            <w:r w:rsidRPr="00191564">
              <w:rPr>
                <w:rFonts w:ascii="Century Gothic" w:hAnsi="Century Gothic"/>
                <w:sz w:val="17"/>
                <w:szCs w:val="17"/>
              </w:rPr>
              <w:t>Rapando</w:t>
            </w:r>
            <w:proofErr w:type="spellEnd"/>
            <w:r w:rsidRPr="00191564">
              <w:rPr>
                <w:rFonts w:ascii="Century Gothic" w:hAnsi="Century Gothic"/>
                <w:sz w:val="17"/>
                <w:szCs w:val="17"/>
              </w:rPr>
              <w:t xml:space="preserve"> </w:t>
            </w:r>
          </w:p>
          <w:p w14:paraId="0E1D646E" w14:textId="77777777" w:rsidR="0087676F" w:rsidRPr="00191564" w:rsidRDefault="0087676F" w:rsidP="0027276D">
            <w:pPr>
              <w:tabs>
                <w:tab w:val="left" w:pos="360"/>
              </w:tabs>
              <w:spacing w:after="0" w:line="240" w:lineRule="auto"/>
              <w:ind w:left="0" w:hanging="2"/>
              <w:jc w:val="both"/>
              <w:rPr>
                <w:rFonts w:ascii="Century Gothic" w:hAnsi="Century Gothic"/>
                <w:color w:val="000000"/>
                <w:sz w:val="17"/>
                <w:szCs w:val="17"/>
                <w:shd w:val="clear" w:color="auto" w:fill="FFFFFF"/>
              </w:rPr>
            </w:pPr>
            <w:r w:rsidRPr="00191564">
              <w:rPr>
                <w:rFonts w:ascii="Century Gothic" w:hAnsi="Century Gothic"/>
                <w:color w:val="000000"/>
                <w:sz w:val="17"/>
                <w:szCs w:val="17"/>
                <w:shd w:val="clear" w:color="auto" w:fill="FFFFFF"/>
              </w:rPr>
              <w:t>Africa's Food Future Leader</w:t>
            </w:r>
          </w:p>
          <w:p w14:paraId="18A282D7" w14:textId="77777777" w:rsidR="0087676F" w:rsidRPr="00191564" w:rsidRDefault="0087676F" w:rsidP="0027276D">
            <w:pPr>
              <w:tabs>
                <w:tab w:val="left" w:pos="360"/>
              </w:tabs>
              <w:spacing w:after="0" w:line="240" w:lineRule="auto"/>
              <w:ind w:left="0" w:hanging="2"/>
              <w:jc w:val="both"/>
              <w:rPr>
                <w:rFonts w:ascii="Century Gothic" w:hAnsi="Century Gothic"/>
                <w:color w:val="000000"/>
                <w:sz w:val="17"/>
                <w:szCs w:val="17"/>
                <w:shd w:val="clear" w:color="auto" w:fill="FFFFFF"/>
              </w:rPr>
            </w:pPr>
            <w:r w:rsidRPr="00191564">
              <w:rPr>
                <w:rFonts w:ascii="Century Gothic" w:hAnsi="Century Gothic"/>
                <w:color w:val="000000"/>
                <w:sz w:val="17"/>
                <w:szCs w:val="17"/>
                <w:shd w:val="clear" w:color="auto" w:fill="FFFFFF"/>
              </w:rPr>
              <w:t>WWF-Kenya</w:t>
            </w:r>
          </w:p>
          <w:p w14:paraId="2D823265" w14:textId="77777777" w:rsidR="0087676F" w:rsidRDefault="0087676F" w:rsidP="0027276D">
            <w:pPr>
              <w:tabs>
                <w:tab w:val="left" w:pos="360"/>
              </w:tabs>
              <w:spacing w:after="0" w:line="240" w:lineRule="auto"/>
              <w:ind w:left="0" w:hanging="2"/>
              <w:jc w:val="both"/>
              <w:rPr>
                <w:rFonts w:ascii="Century Gothic" w:hAnsi="Century Gothic"/>
                <w:color w:val="000000"/>
                <w:sz w:val="17"/>
                <w:szCs w:val="17"/>
                <w:shd w:val="clear" w:color="auto" w:fill="FFFFFF"/>
              </w:rPr>
            </w:pPr>
            <w:r w:rsidRPr="00191564">
              <w:rPr>
                <w:rFonts w:ascii="Century Gothic" w:hAnsi="Century Gothic"/>
                <w:color w:val="000000"/>
                <w:sz w:val="17"/>
                <w:szCs w:val="17"/>
                <w:shd w:val="clear" w:color="auto" w:fill="FFFFFF"/>
              </w:rPr>
              <w:t>Tel: + +254110645146</w:t>
            </w:r>
          </w:p>
          <w:p w14:paraId="76D420AF" w14:textId="77777777" w:rsidR="0087676F" w:rsidRPr="00191564" w:rsidRDefault="0087676F" w:rsidP="0027276D">
            <w:pPr>
              <w:tabs>
                <w:tab w:val="left" w:pos="360"/>
              </w:tabs>
              <w:spacing w:after="0" w:line="240" w:lineRule="auto"/>
              <w:ind w:left="0" w:hanging="2"/>
              <w:jc w:val="both"/>
              <w:rPr>
                <w:rFonts w:ascii="Century Gothic" w:hAnsi="Century Gothic"/>
                <w:color w:val="000000"/>
                <w:sz w:val="17"/>
                <w:szCs w:val="17"/>
                <w:shd w:val="clear" w:color="auto" w:fill="FFFFFF"/>
              </w:rPr>
            </w:pPr>
            <w:proofErr w:type="spellStart"/>
            <w:r w:rsidRPr="00191564">
              <w:rPr>
                <w:rFonts w:ascii="Century Gothic" w:hAnsi="Century Gothic"/>
                <w:color w:val="222222"/>
                <w:sz w:val="17"/>
                <w:szCs w:val="17"/>
                <w:shd w:val="clear" w:color="auto" w:fill="FFFFFF"/>
              </w:rPr>
              <w:t>Whatsapp</w:t>
            </w:r>
            <w:proofErr w:type="spellEnd"/>
            <w:r w:rsidRPr="00191564">
              <w:rPr>
                <w:rFonts w:ascii="Century Gothic" w:hAnsi="Century Gothic"/>
                <w:color w:val="222222"/>
                <w:sz w:val="17"/>
                <w:szCs w:val="17"/>
                <w:shd w:val="clear" w:color="auto" w:fill="FFFFFF"/>
              </w:rPr>
              <w:t>: +254712722811</w:t>
            </w:r>
          </w:p>
          <w:p w14:paraId="42F6CB2A" w14:textId="77777777" w:rsidR="0087676F" w:rsidRPr="00191564" w:rsidRDefault="0087676F" w:rsidP="0027276D">
            <w:pPr>
              <w:tabs>
                <w:tab w:val="left" w:pos="360"/>
              </w:tabs>
              <w:spacing w:after="0" w:line="240" w:lineRule="auto"/>
              <w:ind w:left="0" w:hanging="2"/>
              <w:jc w:val="both"/>
              <w:rPr>
                <w:rFonts w:ascii="Century Gothic" w:hAnsi="Century Gothic"/>
                <w:color w:val="1155CC"/>
                <w:sz w:val="17"/>
                <w:szCs w:val="17"/>
                <w:shd w:val="clear" w:color="auto" w:fill="FFFFFF"/>
              </w:rPr>
            </w:pPr>
            <w:r w:rsidRPr="00191564">
              <w:rPr>
                <w:rFonts w:ascii="Century Gothic" w:hAnsi="Century Gothic"/>
                <w:color w:val="000000"/>
                <w:sz w:val="17"/>
                <w:szCs w:val="17"/>
                <w:shd w:val="clear" w:color="auto" w:fill="FFFFFF"/>
              </w:rPr>
              <w:t xml:space="preserve">E-mail: </w:t>
            </w:r>
            <w:hyperlink r:id="rId27" w:tgtFrame="_blank" w:history="1">
              <w:r w:rsidRPr="00191564">
                <w:rPr>
                  <w:rStyle w:val="il"/>
                  <w:rFonts w:ascii="Century Gothic" w:hAnsi="Century Gothic"/>
                  <w:color w:val="1155CC"/>
                  <w:sz w:val="17"/>
                  <w:szCs w:val="17"/>
                  <w:u w:val="single"/>
                  <w:shd w:val="clear" w:color="auto" w:fill="FFFFFF"/>
                </w:rPr>
                <w:t>nrapando@wwfkenya.org</w:t>
              </w:r>
            </w:hyperlink>
          </w:p>
          <w:p w14:paraId="10DCF230" w14:textId="77777777" w:rsidR="0087676F" w:rsidRPr="00191564" w:rsidRDefault="0087676F" w:rsidP="0027276D">
            <w:pPr>
              <w:tabs>
                <w:tab w:val="left" w:pos="360"/>
              </w:tabs>
              <w:spacing w:after="0" w:line="240" w:lineRule="auto"/>
              <w:ind w:left="0" w:hanging="2"/>
              <w:jc w:val="both"/>
              <w:rPr>
                <w:rFonts w:ascii="Century Gothic" w:hAnsi="Century Gothic"/>
                <w:sz w:val="17"/>
                <w:szCs w:val="17"/>
              </w:rPr>
            </w:pPr>
          </w:p>
        </w:tc>
      </w:tr>
    </w:tbl>
    <w:p w14:paraId="4F06DCF2" w14:textId="77777777" w:rsidR="0087676F" w:rsidRPr="006B308A" w:rsidRDefault="0087676F" w:rsidP="0087676F">
      <w:pPr>
        <w:pStyle w:val="ListParagraph"/>
        <w:autoSpaceDE w:val="0"/>
        <w:autoSpaceDN w:val="0"/>
        <w:adjustRightInd w:val="0"/>
        <w:spacing w:after="0" w:line="276" w:lineRule="auto"/>
        <w:ind w:left="360"/>
        <w:jc w:val="both"/>
        <w:rPr>
          <w:rFonts w:eastAsia="Calibri" w:cs="Calibri"/>
          <w:b/>
          <w:bCs/>
          <w:noProof/>
          <w:color w:val="000000"/>
          <w:lang w:val="en-GB"/>
        </w:rPr>
      </w:pPr>
    </w:p>
    <w:p w14:paraId="17C83828" w14:textId="00546BF2" w:rsidR="0087676F" w:rsidRPr="00504FAE" w:rsidRDefault="0087676F" w:rsidP="0087676F">
      <w:pPr>
        <w:rPr>
          <w:rFonts w:ascii="Century Gothic" w:hAnsi="Century Gothic"/>
          <w:sz w:val="19"/>
          <w:szCs w:val="19"/>
        </w:rPr>
      </w:pPr>
    </w:p>
    <w:sectPr w:rsidR="0087676F" w:rsidRPr="00504FAE">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86C7" w14:textId="77777777" w:rsidR="007F2D44" w:rsidRDefault="007F2D44" w:rsidP="0087676F">
      <w:pPr>
        <w:spacing w:after="0" w:line="240" w:lineRule="auto"/>
      </w:pPr>
      <w:r>
        <w:separator/>
      </w:r>
    </w:p>
  </w:endnote>
  <w:endnote w:type="continuationSeparator" w:id="0">
    <w:p w14:paraId="6256DC56" w14:textId="77777777" w:rsidR="007F2D44" w:rsidRDefault="007F2D44" w:rsidP="0087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393855"/>
      <w:docPartObj>
        <w:docPartGallery w:val="Page Numbers (Bottom of Page)"/>
        <w:docPartUnique/>
      </w:docPartObj>
    </w:sdtPr>
    <w:sdtEndPr>
      <w:rPr>
        <w:noProof/>
      </w:rPr>
    </w:sdtEndPr>
    <w:sdtContent>
      <w:p w14:paraId="325A8014" w14:textId="6A8BDF6B" w:rsidR="0087676F" w:rsidRDefault="00876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6FF79A" w14:textId="77777777" w:rsidR="0087676F" w:rsidRDefault="0087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D904" w14:textId="77777777" w:rsidR="007F2D44" w:rsidRDefault="007F2D44" w:rsidP="0087676F">
      <w:pPr>
        <w:spacing w:after="0" w:line="240" w:lineRule="auto"/>
      </w:pPr>
      <w:r>
        <w:separator/>
      </w:r>
    </w:p>
  </w:footnote>
  <w:footnote w:type="continuationSeparator" w:id="0">
    <w:p w14:paraId="06421AEE" w14:textId="77777777" w:rsidR="007F2D44" w:rsidRDefault="007F2D44" w:rsidP="00876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FFC"/>
    <w:multiLevelType w:val="multilevel"/>
    <w:tmpl w:val="08E02FFC"/>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5B7506"/>
    <w:multiLevelType w:val="hybridMultilevel"/>
    <w:tmpl w:val="D284AF86"/>
    <w:lvl w:ilvl="0" w:tplc="3104D8A6">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65F48"/>
    <w:multiLevelType w:val="hybridMultilevel"/>
    <w:tmpl w:val="F45279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634A06"/>
    <w:multiLevelType w:val="hybridMultilevel"/>
    <w:tmpl w:val="0E566FBC"/>
    <w:lvl w:ilvl="0" w:tplc="2000000F">
      <w:start w:val="1"/>
      <w:numFmt w:val="decimal"/>
      <w:lvlText w:val="%1."/>
      <w:lvlJc w:val="left"/>
      <w:pPr>
        <w:ind w:left="718" w:hanging="360"/>
      </w:p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4" w15:restartNumberingAfterBreak="0">
    <w:nsid w:val="5EBE729F"/>
    <w:multiLevelType w:val="hybridMultilevel"/>
    <w:tmpl w:val="624EB5CE"/>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9F20F3"/>
    <w:multiLevelType w:val="hybridMultilevel"/>
    <w:tmpl w:val="A2643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4901449">
    <w:abstractNumId w:val="0"/>
  </w:num>
  <w:num w:numId="2" w16cid:durableId="418916998">
    <w:abstractNumId w:val="4"/>
  </w:num>
  <w:num w:numId="3" w16cid:durableId="1959754572">
    <w:abstractNumId w:val="2"/>
  </w:num>
  <w:num w:numId="4" w16cid:durableId="902257913">
    <w:abstractNumId w:val="5"/>
  </w:num>
  <w:num w:numId="5" w16cid:durableId="647787742">
    <w:abstractNumId w:val="1"/>
  </w:num>
  <w:num w:numId="6" w16cid:durableId="20051579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iah Ateka">
    <w15:presenceInfo w15:providerId="Windows Live" w15:userId="f10becc6378b2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6E"/>
    <w:rsid w:val="00004C47"/>
    <w:rsid w:val="00152A29"/>
    <w:rsid w:val="00260756"/>
    <w:rsid w:val="00320D31"/>
    <w:rsid w:val="00504FAE"/>
    <w:rsid w:val="005206A5"/>
    <w:rsid w:val="005D4AAD"/>
    <w:rsid w:val="007229E7"/>
    <w:rsid w:val="00774C32"/>
    <w:rsid w:val="007F2D44"/>
    <w:rsid w:val="0087676F"/>
    <w:rsid w:val="008A0338"/>
    <w:rsid w:val="0090382F"/>
    <w:rsid w:val="00B37F33"/>
    <w:rsid w:val="00C32DF8"/>
    <w:rsid w:val="00CA3C0B"/>
    <w:rsid w:val="00D248E6"/>
    <w:rsid w:val="00DA736E"/>
    <w:rsid w:val="00DC65A1"/>
    <w:rsid w:val="00F94576"/>
    <w:rsid w:val="00F9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EB35"/>
  <w15:chartTrackingRefBased/>
  <w15:docId w15:val="{24C1FAE4-BF1C-44EA-B673-2FD8F5BA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56"/>
    <w:rPr>
      <w:rFonts w:ascii="Gill Sans MT" w:hAnsi="Gill Sans MT"/>
    </w:rPr>
  </w:style>
  <w:style w:type="paragraph" w:styleId="Heading2">
    <w:name w:val="heading 2"/>
    <w:basedOn w:val="Normal"/>
    <w:next w:val="Normal"/>
    <w:link w:val="Heading2Char"/>
    <w:uiPriority w:val="9"/>
    <w:unhideWhenUsed/>
    <w:qFormat/>
    <w:rsid w:val="00DC65A1"/>
    <w:pPr>
      <w:keepNext/>
      <w:keepLines/>
      <w:spacing w:before="40" w:after="0" w:line="276" w:lineRule="auto"/>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DC65A1"/>
    <w:pPr>
      <w:keepNext/>
      <w:keepLines/>
      <w:spacing w:before="40" w:after="0" w:line="276" w:lineRule="auto"/>
      <w:outlineLvl w:val="2"/>
    </w:pPr>
    <w:rPr>
      <w:rFonts w:eastAsiaTheme="majorEastAsia" w:cstheme="majorBidi"/>
      <w:color w:val="1F4D78" w:themeColor="accent1" w:themeShade="7F"/>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5A1"/>
    <w:rPr>
      <w:rFonts w:ascii="Gill Sans MT" w:eastAsiaTheme="majorEastAsia" w:hAnsi="Gill Sans MT" w:cstheme="majorBidi"/>
      <w:b/>
      <w:color w:val="2E74B5" w:themeColor="accent1" w:themeShade="BF"/>
      <w:szCs w:val="26"/>
    </w:rPr>
  </w:style>
  <w:style w:type="character" w:customStyle="1" w:styleId="Heading3Char">
    <w:name w:val="Heading 3 Char"/>
    <w:basedOn w:val="DefaultParagraphFont"/>
    <w:link w:val="Heading3"/>
    <w:uiPriority w:val="9"/>
    <w:rsid w:val="00DC65A1"/>
    <w:rPr>
      <w:rFonts w:ascii="Gill Sans MT" w:eastAsiaTheme="majorEastAsia" w:hAnsi="Gill Sans MT" w:cstheme="majorBidi"/>
      <w:color w:val="1F4D78" w:themeColor="accent1" w:themeShade="7F"/>
      <w:sz w:val="20"/>
      <w:szCs w:val="24"/>
      <w:lang w:val="en-GB"/>
    </w:rPr>
  </w:style>
  <w:style w:type="character" w:styleId="Hyperlink">
    <w:name w:val="Hyperlink"/>
    <w:basedOn w:val="DefaultParagraphFont"/>
    <w:uiPriority w:val="99"/>
    <w:unhideWhenUsed/>
    <w:rsid w:val="00DA736E"/>
    <w:rPr>
      <w:color w:val="0563C1" w:themeColor="hyperlink"/>
      <w:u w:val="single"/>
    </w:rPr>
  </w:style>
  <w:style w:type="paragraph" w:styleId="ListParagraph">
    <w:name w:val="List Paragraph"/>
    <w:aliases w:val="Colored Bullets,Bullets,Evidence on Demand bullet points,CEIL PEAKS bullet points,Scriptoria bullet points,First Level Outline,List Paragraph (numbered (a)),List Bullet-OpsManual,References,Title Style 1,List Paragraph nowy,Liste 1,ANNEX"/>
    <w:basedOn w:val="Normal"/>
    <w:link w:val="ListParagraphChar"/>
    <w:uiPriority w:val="34"/>
    <w:qFormat/>
    <w:rsid w:val="00004C47"/>
    <w:pPr>
      <w:ind w:left="720"/>
      <w:contextualSpacing/>
    </w:pPr>
  </w:style>
  <w:style w:type="character" w:customStyle="1" w:styleId="ListParagraphChar">
    <w:name w:val="List Paragraph Char"/>
    <w:aliases w:val="Colored Bullets Char,Bullets Char,Evidence on Demand bullet points Char,CEIL PEAKS bullet points Char,Scriptoria bullet points Char,First Level Outline Char,List Paragraph (numbered (a)) Char,List Bullet-OpsManual Char,Liste 1 Char"/>
    <w:basedOn w:val="DefaultParagraphFont"/>
    <w:link w:val="ListParagraph"/>
    <w:uiPriority w:val="34"/>
    <w:qFormat/>
    <w:rsid w:val="00004C47"/>
    <w:rPr>
      <w:rFonts w:ascii="Gill Sans MT" w:hAnsi="Gill Sans MT"/>
    </w:rPr>
  </w:style>
  <w:style w:type="paragraph" w:customStyle="1" w:styleId="Subtitle2">
    <w:name w:val="Subtitle 2"/>
    <w:basedOn w:val="Subtitle"/>
    <w:rsid w:val="00004C47"/>
    <w:pPr>
      <w:keepNext/>
      <w:numPr>
        <w:ilvl w:val="0"/>
      </w:numPr>
      <w:autoSpaceDE w:val="0"/>
      <w:autoSpaceDN w:val="0"/>
      <w:spacing w:before="240" w:after="0" w:line="240" w:lineRule="auto"/>
      <w:outlineLvl w:val="1"/>
    </w:pPr>
    <w:rPr>
      <w:rFonts w:ascii="Arial" w:eastAsia="Times New Roman" w:hAnsi="Arial" w:cs="Times New Roman"/>
      <w:b/>
      <w:bCs/>
      <w:color w:val="auto"/>
      <w:spacing w:val="0"/>
      <w:szCs w:val="20"/>
      <w:u w:val="single"/>
    </w:rPr>
  </w:style>
  <w:style w:type="paragraph" w:styleId="Subtitle">
    <w:name w:val="Subtitle"/>
    <w:basedOn w:val="Normal"/>
    <w:next w:val="Normal"/>
    <w:link w:val="SubtitleChar"/>
    <w:uiPriority w:val="11"/>
    <w:qFormat/>
    <w:rsid w:val="00004C47"/>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04C47"/>
    <w:rPr>
      <w:rFonts w:eastAsiaTheme="minorEastAsia"/>
      <w:color w:val="5A5A5A" w:themeColor="text1" w:themeTint="A5"/>
      <w:spacing w:val="15"/>
    </w:rPr>
  </w:style>
  <w:style w:type="character" w:styleId="Emphasis">
    <w:name w:val="Emphasis"/>
    <w:basedOn w:val="DefaultParagraphFont"/>
    <w:uiPriority w:val="20"/>
    <w:qFormat/>
    <w:rsid w:val="00260756"/>
    <w:rPr>
      <w:i/>
      <w:iCs/>
    </w:rPr>
  </w:style>
  <w:style w:type="table" w:styleId="TableGrid">
    <w:name w:val="Table Grid"/>
    <w:basedOn w:val="TableNormal"/>
    <w:rsid w:val="00260756"/>
    <w:pPr>
      <w:suppressAutoHyphens/>
      <w:spacing w:after="200" w:line="1" w:lineRule="atLeast"/>
      <w:ind w:leftChars="-1" w:left="-1" w:hangingChars="1" w:hanging="1"/>
      <w:textDirection w:val="btLr"/>
      <w:textAlignment w:val="top"/>
      <w:outlineLvl w:val="0"/>
    </w:pPr>
    <w:rPr>
      <w:rFonts w:ascii="Calibri" w:eastAsia="Calibri" w:hAnsi="Calibri" w:cs="Calibri"/>
      <w:position w:val="-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382F"/>
    <w:rPr>
      <w:color w:val="605E5C"/>
      <w:shd w:val="clear" w:color="auto" w:fill="E1DFDD"/>
    </w:rPr>
  </w:style>
  <w:style w:type="character" w:customStyle="1" w:styleId="il">
    <w:name w:val="il"/>
    <w:basedOn w:val="DefaultParagraphFont"/>
    <w:rsid w:val="0087676F"/>
  </w:style>
  <w:style w:type="paragraph" w:styleId="Header">
    <w:name w:val="header"/>
    <w:basedOn w:val="Normal"/>
    <w:link w:val="HeaderChar"/>
    <w:uiPriority w:val="99"/>
    <w:unhideWhenUsed/>
    <w:rsid w:val="00876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76F"/>
    <w:rPr>
      <w:rFonts w:ascii="Gill Sans MT" w:hAnsi="Gill Sans MT"/>
    </w:rPr>
  </w:style>
  <w:style w:type="paragraph" w:styleId="Footer">
    <w:name w:val="footer"/>
    <w:basedOn w:val="Normal"/>
    <w:link w:val="FooterChar"/>
    <w:uiPriority w:val="99"/>
    <w:unhideWhenUsed/>
    <w:rsid w:val="00876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76F"/>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teka@jkuat.ac.ke" TargetMode="External"/><Relationship Id="rId13" Type="http://schemas.openxmlformats.org/officeDocument/2006/relationships/hyperlink" Target="https://doi.org/10.1016/j.jafr.2022.100382" TargetMode="External"/><Relationship Id="rId18" Type="http://schemas.openxmlformats.org/officeDocument/2006/relationships/hyperlink" Target="https://authors.elsevier.com/sd/article/S1389-9341(21)00113-1" TargetMode="External"/><Relationship Id="rId26" Type="http://schemas.openxmlformats.org/officeDocument/2006/relationships/hyperlink" Target="mailto:Robert.Mbeche@wri.org" TargetMode="External"/><Relationship Id="rId3" Type="http://schemas.openxmlformats.org/officeDocument/2006/relationships/settings" Target="settings.xml"/><Relationship Id="rId21" Type="http://schemas.openxmlformats.org/officeDocument/2006/relationships/hyperlink" Target="https://doi.org/10.1016/j.gecco.2021.e01514" TargetMode="External"/><Relationship Id="rId7" Type="http://schemas.openxmlformats.org/officeDocument/2006/relationships/hyperlink" Target="mailto:atekajm56@gmail.com" TargetMode="External"/><Relationship Id="rId12" Type="http://schemas.openxmlformats.org/officeDocument/2006/relationships/hyperlink" Target="https://doi.org/10.1108/FER-02-2022-0003" TargetMode="External"/><Relationship Id="rId17" Type="http://schemas.openxmlformats.org/officeDocument/2006/relationships/hyperlink" Target="http://dx.doi.org/10.1080/03031853.2021.1980409" TargetMode="External"/><Relationship Id="rId25" Type="http://schemas.openxmlformats.org/officeDocument/2006/relationships/hyperlink" Target="http://ijamad.iaurasht.ac.ir/article_670334_e8c826f4bdc58165b6d0f25f1ecaa938.pdf" TargetMode="External"/><Relationship Id="rId2" Type="http://schemas.openxmlformats.org/officeDocument/2006/relationships/styles" Target="styles.xml"/><Relationship Id="rId16" Type="http://schemas.openxmlformats.org/officeDocument/2006/relationships/hyperlink" Target="https://doi.org/10.1016/j.jafr.2020.100087" TargetMode="External"/><Relationship Id="rId20" Type="http://schemas.openxmlformats.org/officeDocument/2006/relationships/hyperlink" Target="https://jarts.info/index.php/jarts/article/view/2021021132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fes3.439" TargetMode="External"/><Relationship Id="rId24" Type="http://schemas.openxmlformats.org/officeDocument/2006/relationships/hyperlink" Target="https://doi.org/10.1016/j.jafr.2020.100087" TargetMode="External"/><Relationship Id="rId5" Type="http://schemas.openxmlformats.org/officeDocument/2006/relationships/footnotes" Target="footnotes.xml"/><Relationship Id="rId15" Type="http://schemas.openxmlformats.org/officeDocument/2006/relationships/hyperlink" Target="https://doi.org/10.1007/s12571-022-01293-w" TargetMode="External"/><Relationship Id="rId23" Type="http://schemas.openxmlformats.org/officeDocument/2006/relationships/hyperlink" Target="http://dx.doi.org/10.1080/21580103.2020.1870577" TargetMode="External"/><Relationship Id="rId28" Type="http://schemas.openxmlformats.org/officeDocument/2006/relationships/footer" Target="footer1.xml"/><Relationship Id="rId10" Type="http://schemas.openxmlformats.org/officeDocument/2006/relationships/hyperlink" Target="https://doi.org/10.1016/j.csag.2024.100007" TargetMode="External"/><Relationship Id="rId19" Type="http://schemas.openxmlformats.org/officeDocument/2006/relationships/hyperlink" Target="https://doi.org/10.1080/08974438.2021.190244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ica.go.jp/jica_ri/publication/discussion/__icsFiles/afieldfile/2024/09/20/Discussion_Paper_No25_1.pdf" TargetMode="External"/><Relationship Id="rId14" Type="http://schemas.openxmlformats.org/officeDocument/2006/relationships/hyperlink" Target="https://doi.org/10.1016/j.stae.2022.100017" TargetMode="External"/><Relationship Id="rId22" Type="http://schemas.openxmlformats.org/officeDocument/2006/relationships/hyperlink" Target="https://scholar.google.com/scholar?oi=bibs&amp;cluster=5416505700083377621&amp;btnI=1&amp;hl=en" TargetMode="External"/><Relationship Id="rId27" Type="http://schemas.openxmlformats.org/officeDocument/2006/relationships/hyperlink" Target="mailto:nrapando@wwfkenya.org"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dc:creator>
  <cp:keywords/>
  <dc:description/>
  <cp:lastModifiedBy>Josiah Ateka</cp:lastModifiedBy>
  <cp:revision>2</cp:revision>
  <dcterms:created xsi:type="dcterms:W3CDTF">2025-01-29T13:07:00Z</dcterms:created>
  <dcterms:modified xsi:type="dcterms:W3CDTF">2025-01-29T13:07:00Z</dcterms:modified>
</cp:coreProperties>
</file>